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92EF6" w14:textId="7A170CFE" w:rsidR="00876E4F" w:rsidRPr="00AA38D3" w:rsidRDefault="00876E4F" w:rsidP="00A010EB">
      <w:pPr>
        <w:spacing w:before="60" w:after="60" w:line="276" w:lineRule="auto"/>
        <w:rPr>
          <w:rFonts w:ascii="Sylfaen" w:hAnsi="Sylfaen" w:cs="Sylfaen"/>
          <w:b/>
          <w:color w:val="000000" w:themeColor="text1"/>
          <w:lang w:val="ka-GE"/>
        </w:rPr>
      </w:pPr>
    </w:p>
    <w:p w14:paraId="6F1B34C8" w14:textId="7D47C06D" w:rsidR="00FE1AC1" w:rsidRPr="00512E99" w:rsidRDefault="00FE1AC1" w:rsidP="00A010EB">
      <w:pPr>
        <w:spacing w:before="60" w:after="60" w:line="276" w:lineRule="auto"/>
        <w:rPr>
          <w:rFonts w:ascii="Cambria" w:hAnsi="Cambria" w:cs="Sylfaen"/>
          <w:b/>
          <w:color w:val="000000" w:themeColor="text1"/>
          <w:lang w:val="ka-GE"/>
        </w:rPr>
      </w:pPr>
    </w:p>
    <w:p w14:paraId="01C4DD50" w14:textId="530D8F19" w:rsidR="00FE1AC1" w:rsidRPr="00512E99" w:rsidRDefault="00FE1AC1" w:rsidP="00A010EB">
      <w:pPr>
        <w:spacing w:before="60" w:after="60" w:line="276" w:lineRule="auto"/>
        <w:rPr>
          <w:rFonts w:ascii="Cambria" w:hAnsi="Cambria" w:cs="Sylfaen"/>
          <w:b/>
          <w:color w:val="000000" w:themeColor="text1"/>
          <w:lang w:val="ka-GE"/>
        </w:rPr>
      </w:pPr>
    </w:p>
    <w:p w14:paraId="786AF4E4" w14:textId="4AB42B1B" w:rsidR="005772B0" w:rsidRPr="00512E99" w:rsidRDefault="008311A3" w:rsidP="00A010EB">
      <w:pPr>
        <w:spacing w:before="60" w:after="60" w:line="276" w:lineRule="auto"/>
        <w:jc w:val="center"/>
        <w:rPr>
          <w:rFonts w:ascii="Cambria" w:hAnsi="Cambria" w:cs="Sylfaen"/>
          <w:b/>
          <w:color w:val="000000" w:themeColor="text1"/>
          <w:sz w:val="52"/>
          <w:szCs w:val="52"/>
          <w:lang w:val="ka-GE"/>
        </w:rPr>
      </w:pPr>
      <w:r w:rsidRPr="00512E99">
        <w:rPr>
          <w:rFonts w:ascii="Cambria" w:hAnsi="Cambria"/>
          <w:b/>
          <w:noProof/>
        </w:rPr>
        <w:drawing>
          <wp:anchor distT="0" distB="0" distL="114300" distR="114300" simplePos="0" relativeHeight="251657216" behindDoc="0" locked="0" layoutInCell="1" allowOverlap="1" wp14:anchorId="331F2902" wp14:editId="20092F7E">
            <wp:simplePos x="0" y="0"/>
            <wp:positionH relativeFrom="column">
              <wp:posOffset>3049905</wp:posOffset>
            </wp:positionH>
            <wp:positionV relativeFrom="paragraph">
              <wp:posOffset>331877</wp:posOffset>
            </wp:positionV>
            <wp:extent cx="2299970" cy="795020"/>
            <wp:effectExtent l="0" t="0" r="5080" b="5080"/>
            <wp:wrapSquare wrapText="bothSides"/>
            <wp:docPr id="7" name="Picture 7" descr="C:\Users\user\AppData\Local\Microsoft\Windows\Temporary Internet Files\Content.Outlook\07ST227I\Logotype_Georg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07ST227I\Logotype_Georgi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0EB" w:rsidRPr="00512E99">
        <w:rPr>
          <w:rFonts w:ascii="Cambria" w:hAnsi="Cambria" w:cs="Sylfaen"/>
          <w:b/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 wp14:anchorId="36436D8D" wp14:editId="7CE68C4A">
            <wp:simplePos x="0" y="0"/>
            <wp:positionH relativeFrom="column">
              <wp:posOffset>1249045</wp:posOffset>
            </wp:positionH>
            <wp:positionV relativeFrom="paragraph">
              <wp:posOffset>10160</wp:posOffset>
            </wp:positionV>
            <wp:extent cx="1482725" cy="1482725"/>
            <wp:effectExtent l="0" t="0" r="3175" b="3175"/>
            <wp:wrapTight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ight>
            <wp:docPr id="1" name="Picture 1" descr="C:\Users\ktsanava.JUSTICE\Desktop\LATEST___OGP logo - print lay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sanava.JUSTICE\Desktop\LATEST___OGP logo - print layer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41BCD3" w14:textId="77777777" w:rsidR="005772B0" w:rsidRPr="00512E99" w:rsidRDefault="005772B0" w:rsidP="00A010EB">
      <w:pPr>
        <w:spacing w:before="60" w:after="60" w:line="276" w:lineRule="auto"/>
        <w:jc w:val="center"/>
        <w:rPr>
          <w:rFonts w:ascii="Cambria" w:hAnsi="Cambria" w:cs="Sylfaen"/>
          <w:b/>
          <w:color w:val="000000" w:themeColor="text1"/>
          <w:sz w:val="52"/>
          <w:szCs w:val="52"/>
          <w:lang w:val="ka-GE"/>
        </w:rPr>
      </w:pPr>
    </w:p>
    <w:p w14:paraId="06F5CE16" w14:textId="77777777" w:rsidR="00391CC1" w:rsidRPr="00512E99" w:rsidRDefault="00391CC1" w:rsidP="00A010EB">
      <w:pPr>
        <w:spacing w:before="60" w:after="60" w:line="276" w:lineRule="auto"/>
        <w:jc w:val="center"/>
        <w:rPr>
          <w:rFonts w:ascii="Cambria" w:eastAsia="Helvetica" w:hAnsi="Cambria" w:cs="Helvetica"/>
          <w:b/>
          <w:color w:val="000000" w:themeColor="text1"/>
          <w:sz w:val="40"/>
          <w:szCs w:val="40"/>
          <w:lang w:val="ka-GE"/>
        </w:rPr>
      </w:pPr>
    </w:p>
    <w:p w14:paraId="1EEFD6E5" w14:textId="77777777" w:rsidR="00391CC1" w:rsidRPr="00512E99" w:rsidRDefault="00391CC1" w:rsidP="00A010EB">
      <w:pPr>
        <w:spacing w:before="60" w:after="60" w:line="276" w:lineRule="auto"/>
        <w:jc w:val="center"/>
        <w:rPr>
          <w:rFonts w:ascii="Cambria" w:eastAsia="Helvetica" w:hAnsi="Cambria" w:cs="Helvetica"/>
          <w:b/>
          <w:color w:val="000000" w:themeColor="text1"/>
          <w:sz w:val="40"/>
          <w:szCs w:val="40"/>
          <w:lang w:val="ka-GE"/>
        </w:rPr>
      </w:pPr>
    </w:p>
    <w:p w14:paraId="7213CBCE" w14:textId="77777777" w:rsidR="00391CC1" w:rsidRPr="00512E99" w:rsidRDefault="00391CC1" w:rsidP="00A010EB">
      <w:pPr>
        <w:spacing w:before="60" w:after="60" w:line="276" w:lineRule="auto"/>
        <w:jc w:val="center"/>
        <w:rPr>
          <w:rFonts w:ascii="Cambria" w:eastAsia="Helvetica" w:hAnsi="Cambria" w:cs="Helvetica"/>
          <w:b/>
          <w:color w:val="000000" w:themeColor="text1"/>
          <w:sz w:val="40"/>
          <w:szCs w:val="40"/>
          <w:lang w:val="ka-GE"/>
        </w:rPr>
      </w:pPr>
    </w:p>
    <w:p w14:paraId="069B8576" w14:textId="77777777" w:rsidR="00B440EB" w:rsidRPr="00512E99" w:rsidRDefault="00B440EB" w:rsidP="00A010EB">
      <w:pPr>
        <w:spacing w:before="60" w:after="60" w:line="276" w:lineRule="auto"/>
        <w:jc w:val="center"/>
        <w:rPr>
          <w:rFonts w:ascii="Cambria" w:eastAsia="Helvetica" w:hAnsi="Cambria" w:cs="Helvetica"/>
          <w:b/>
          <w:color w:val="000000" w:themeColor="text1"/>
          <w:sz w:val="40"/>
          <w:szCs w:val="40"/>
          <w:lang w:val="ka-GE"/>
        </w:rPr>
      </w:pPr>
    </w:p>
    <w:p w14:paraId="630899AA" w14:textId="77777777" w:rsidR="000D2531" w:rsidRDefault="00FE1AC1" w:rsidP="00A010EB">
      <w:pPr>
        <w:spacing w:before="60" w:after="60" w:line="276" w:lineRule="auto"/>
        <w:jc w:val="center"/>
        <w:rPr>
          <w:rFonts w:ascii="Sylfaen" w:hAnsi="Sylfaen" w:cs="Sylfaen"/>
          <w:b/>
          <w:color w:val="000000" w:themeColor="text1"/>
          <w:sz w:val="40"/>
          <w:szCs w:val="40"/>
          <w:lang w:val="ka-GE"/>
        </w:rPr>
      </w:pPr>
      <w:r w:rsidRPr="00512E99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ღია</w:t>
      </w:r>
      <w:r w:rsidRPr="00512E99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  <w:r w:rsidR="000D2531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 xml:space="preserve">მმართველობა </w:t>
      </w:r>
      <w:r w:rsidRPr="00512E99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საქართველოს</w:t>
      </w:r>
      <w:r w:rsidR="00897737" w:rsidRPr="00512E99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</w:p>
    <w:p w14:paraId="7C7E9C03" w14:textId="5BFBFEA0" w:rsidR="00813A13" w:rsidRPr="00512E99" w:rsidRDefault="00897737" w:rsidP="00A010EB">
      <w:pPr>
        <w:spacing w:before="60" w:after="60" w:line="276" w:lineRule="auto"/>
        <w:jc w:val="center"/>
        <w:rPr>
          <w:rFonts w:ascii="Cambria" w:eastAsia="Helvetica" w:hAnsi="Cambria" w:cs="Helvetica"/>
          <w:b/>
          <w:color w:val="000000" w:themeColor="text1"/>
          <w:sz w:val="40"/>
          <w:szCs w:val="40"/>
          <w:lang w:val="ka-GE"/>
        </w:rPr>
      </w:pPr>
      <w:r w:rsidRPr="00512E99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>2018-2019</w:t>
      </w:r>
      <w:r w:rsidR="00FE1AC1" w:rsidRPr="00512E99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  <w:r w:rsidR="00FE1AC1" w:rsidRPr="00512E99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წლების</w:t>
      </w:r>
      <w:r w:rsidR="00FE1AC1" w:rsidRPr="00512E99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  <w:r w:rsidR="00FE1AC1" w:rsidRPr="00512E99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სამოქმედო</w:t>
      </w:r>
      <w:r w:rsidR="00FE1AC1" w:rsidRPr="00512E99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  <w:r w:rsidR="00FE1AC1" w:rsidRPr="00512E99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გეგმ</w:t>
      </w:r>
      <w:r w:rsidR="00543492" w:rsidRPr="00512E99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ა</w:t>
      </w:r>
    </w:p>
    <w:p w14:paraId="20341ACC" w14:textId="77777777" w:rsidR="00813A13" w:rsidRPr="00512E99" w:rsidRDefault="00813A13" w:rsidP="00A010EB">
      <w:pPr>
        <w:spacing w:before="60" w:after="60" w:line="276" w:lineRule="auto"/>
        <w:jc w:val="center"/>
        <w:rPr>
          <w:rFonts w:ascii="Cambria" w:eastAsia="Helvetica" w:hAnsi="Cambria" w:cs="Helvetica"/>
          <w:b/>
          <w:color w:val="000000" w:themeColor="text1"/>
          <w:sz w:val="52"/>
          <w:szCs w:val="52"/>
          <w:lang w:val="ka-GE"/>
        </w:rPr>
      </w:pPr>
    </w:p>
    <w:p w14:paraId="09F4D9C2" w14:textId="77777777" w:rsidR="00391CC1" w:rsidRPr="00512E99" w:rsidRDefault="00391CC1" w:rsidP="00A010EB">
      <w:pPr>
        <w:spacing w:line="276" w:lineRule="auto"/>
        <w:rPr>
          <w:rFonts w:ascii="Cambria" w:eastAsia="Helvetica" w:hAnsi="Cambria" w:cs="Helvetica"/>
          <w:b/>
          <w:color w:val="000000" w:themeColor="text1"/>
          <w:sz w:val="52"/>
          <w:szCs w:val="52"/>
          <w:lang w:val="ka-GE"/>
        </w:rPr>
      </w:pPr>
      <w:r w:rsidRPr="00512E99">
        <w:rPr>
          <w:rFonts w:ascii="Cambria" w:eastAsia="Helvetica" w:hAnsi="Cambria" w:cs="Helvetica"/>
          <w:b/>
          <w:color w:val="000000" w:themeColor="text1"/>
          <w:sz w:val="52"/>
          <w:szCs w:val="52"/>
          <w:lang w:val="ka-GE"/>
        </w:rPr>
        <w:br w:type="page"/>
      </w:r>
    </w:p>
    <w:p w14:paraId="11528C32" w14:textId="77777777" w:rsidR="00676112" w:rsidRPr="00512E99" w:rsidRDefault="00676112" w:rsidP="00A010EB">
      <w:pPr>
        <w:spacing w:line="276" w:lineRule="auto"/>
        <w:rPr>
          <w:rFonts w:ascii="Cambria" w:eastAsia="Helvetica" w:hAnsi="Cambria" w:cs="Helvetica"/>
          <w:b/>
          <w:color w:val="000000" w:themeColor="text1"/>
          <w:sz w:val="24"/>
          <w:szCs w:val="24"/>
          <w:lang w:val="ka-GE"/>
        </w:rPr>
      </w:pPr>
    </w:p>
    <w:sdt>
      <w:sdtPr>
        <w:rPr>
          <w:rFonts w:ascii="Cambria" w:eastAsiaTheme="minorEastAsia" w:hAnsi="Cambria" w:cstheme="minorBidi"/>
          <w:caps w:val="0"/>
          <w:spacing w:val="0"/>
          <w:sz w:val="21"/>
          <w:szCs w:val="21"/>
          <w:lang w:val="ka-GE"/>
        </w:rPr>
        <w:id w:val="-132343613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D90DCB" w14:textId="77777777" w:rsidR="00676112" w:rsidRPr="00512E99" w:rsidRDefault="00676112" w:rsidP="00A010EB">
          <w:pPr>
            <w:pStyle w:val="TOCHeading"/>
            <w:spacing w:line="276" w:lineRule="auto"/>
            <w:rPr>
              <w:rFonts w:ascii="Cambria" w:hAnsi="Cambria"/>
              <w:lang w:val="ka-GE"/>
            </w:rPr>
          </w:pPr>
          <w:r w:rsidRPr="00512E99">
            <w:rPr>
              <w:rFonts w:ascii="Sylfaen" w:hAnsi="Sylfaen" w:cs="Sylfaen"/>
              <w:lang w:val="ka-GE"/>
            </w:rPr>
            <w:t>სარჩევი</w:t>
          </w:r>
        </w:p>
        <w:p w14:paraId="277A6B9F" w14:textId="77777777" w:rsidR="00186D6E" w:rsidRDefault="00512238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r w:rsidRPr="00512E99">
            <w:rPr>
              <w:rFonts w:ascii="Cambria" w:hAnsi="Cambria"/>
              <w:lang w:val="ka-GE"/>
            </w:rPr>
            <w:fldChar w:fldCharType="begin"/>
          </w:r>
          <w:r w:rsidR="00676112" w:rsidRPr="00512E99">
            <w:rPr>
              <w:rFonts w:ascii="Cambria" w:hAnsi="Cambria"/>
              <w:lang w:val="ka-GE"/>
            </w:rPr>
            <w:instrText xml:space="preserve"> TOC \o "1-3" \h \z \u </w:instrText>
          </w:r>
          <w:r w:rsidRPr="00512E99">
            <w:rPr>
              <w:rFonts w:ascii="Cambria" w:hAnsi="Cambria"/>
              <w:lang w:val="ka-GE"/>
            </w:rPr>
            <w:fldChar w:fldCharType="separate"/>
          </w:r>
          <w:hyperlink w:anchor="_Toc519186056" w:history="1">
            <w:r w:rsidR="00186D6E"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შესავალი</w:t>
            </w:r>
            <w:r w:rsidR="00186D6E">
              <w:rPr>
                <w:noProof/>
                <w:webHidden/>
              </w:rPr>
              <w:tab/>
            </w:r>
            <w:r w:rsidR="00186D6E">
              <w:rPr>
                <w:noProof/>
                <w:webHidden/>
              </w:rPr>
              <w:fldChar w:fldCharType="begin"/>
            </w:r>
            <w:r w:rsidR="00186D6E">
              <w:rPr>
                <w:noProof/>
                <w:webHidden/>
              </w:rPr>
              <w:instrText xml:space="preserve"> PAGEREF _Toc519186056 \h </w:instrText>
            </w:r>
            <w:r w:rsidR="00186D6E">
              <w:rPr>
                <w:noProof/>
                <w:webHidden/>
              </w:rPr>
            </w:r>
            <w:r w:rsidR="00186D6E">
              <w:rPr>
                <w:noProof/>
                <w:webHidden/>
              </w:rPr>
              <w:fldChar w:fldCharType="separate"/>
            </w:r>
            <w:r w:rsidR="00186D6E">
              <w:rPr>
                <w:noProof/>
                <w:webHidden/>
              </w:rPr>
              <w:t>4</w:t>
            </w:r>
            <w:r w:rsidR="00186D6E">
              <w:rPr>
                <w:noProof/>
                <w:webHidden/>
              </w:rPr>
              <w:fldChar w:fldCharType="end"/>
            </w:r>
          </w:hyperlink>
        </w:p>
        <w:p w14:paraId="1E7F8629" w14:textId="77777777" w:rsidR="00186D6E" w:rsidRDefault="00186D6E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57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სამოქმედო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გეგმის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შემუშავების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პროცესი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A8CBE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58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ღია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მმართველობა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საქართველოს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ფორუმი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−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ეროვნული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საკოორდინაციო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მექანიზმი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61131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59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9B055A">
              <w:rPr>
                <w:rStyle w:val="Hyperlink"/>
                <w:rFonts w:ascii="Cambria" w:eastAsia="Times New Roman" w:hAnsi="Cambria" w:cs="Times New Roma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კონსულტაციები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E592C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60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არასამთავრობო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ორგანიზაციათა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რეკომენდაციები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FB4B0" w14:textId="77777777" w:rsidR="00186D6E" w:rsidRDefault="00186D6E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61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მესამე</w:t>
            </w:r>
            <w:r w:rsidRPr="009B055A">
              <w:rPr>
                <w:rStyle w:val="Hyperlink"/>
                <w:rFonts w:ascii="Cambria" w:eastAsia="Times New Roman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სამოქმედო</w:t>
            </w:r>
            <w:r w:rsidRPr="009B055A">
              <w:rPr>
                <w:rStyle w:val="Hyperlink"/>
                <w:rFonts w:ascii="Cambria" w:eastAsia="Times New Roman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გეგმის</w:t>
            </w:r>
            <w:r w:rsidRPr="009B055A">
              <w:rPr>
                <w:rStyle w:val="Hyperlink"/>
                <w:rFonts w:ascii="Cambria" w:eastAsia="Times New Roman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ნოვაციები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3BDA0" w14:textId="77777777" w:rsidR="00186D6E" w:rsidRDefault="00186D6E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62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გამოწვევა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I: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სერვისების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გაუმჯობესება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E5601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63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1: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გაუმჯობესებული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სერვისები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ყველასათვის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624A6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64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2: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მოქალაქეთა ჩართულობის ინოვაციური პლატფორმა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8EEAA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65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3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</w:rPr>
              <w:t>: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სახელმწიფო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სერვისებზე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ხელმისაწვდომობის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გაზრდა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ერთიანი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ავთენტიფიკაციის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სისტემის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დანერგვის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გზით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8BB10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66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4: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ეკონომიკური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მმართველობის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ინოვაციური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პლატფორმა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D1D58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67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 5: გარემოსდაცვითი შეფასების კოდექსით გათვალისწინებული მოთხოვნების შესასრულებლად ელექტრონული პორტალის ამოქმედება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B8C37" w14:textId="77777777" w:rsidR="00186D6E" w:rsidRDefault="00186D6E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68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გამოწვევა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II: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სექტორში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კეთილსინდისიერების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ამაღლება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EEC41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69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6</w:t>
            </w:r>
            <w:r w:rsidRPr="009B055A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საზოგადოების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მიერ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მდგრადი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განვითარების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მიზნების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მონიტორინგი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A3E06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70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7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საკანონმდებლო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აქტების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შემუშავება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მოქალაქეთა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ჩართულობითა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მონაცემთა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ანალიზის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საფუძველზე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A3FCD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71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</w:rPr>
              <w:t>8</w:t>
            </w:r>
            <w:r w:rsidRPr="009B055A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სასამართლო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გადაწყვეტილებების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ერთიან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ბაზაში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გამოქვეყნება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საძიებო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სისტემის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შექმნა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E6A39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72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9</w:t>
            </w:r>
            <w:r w:rsidRPr="009B055A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შინაგან საქმეთა სამინისტროს გამჭვირვალობის გაზრდა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DE2E0" w14:textId="77777777" w:rsidR="00186D6E" w:rsidRDefault="00186D6E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73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გამოწვევა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III: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რესურსების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უკეთესი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მართვა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580DE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74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10</w:t>
            </w:r>
            <w:r w:rsidRPr="009B055A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: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საჯარო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ფინანსების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ზედამხედველობაში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მოქალაქეთა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ჩართულობის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გაზრდა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DA828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75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 11: </w:t>
            </w:r>
            <w:r w:rsidRPr="009B055A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სახელმწიფო</w:t>
            </w:r>
            <w:r w:rsidRPr="009B055A">
              <w:rPr>
                <w:rStyle w:val="Hyperlink"/>
                <w:rFonts w:ascii="Cambria" w:hAnsi="Cambria"/>
                <w:b/>
                <w:bCs/>
                <w:iCs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საგრანტო</w:t>
            </w:r>
            <w:r w:rsidRPr="009B055A">
              <w:rPr>
                <w:rStyle w:val="Hyperlink"/>
                <w:rFonts w:ascii="Cambria" w:hAnsi="Cambria"/>
                <w:b/>
                <w:bCs/>
                <w:iCs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დაფინანსების</w:t>
            </w:r>
            <w:r w:rsidRPr="009B055A">
              <w:rPr>
                <w:rStyle w:val="Hyperlink"/>
                <w:rFonts w:ascii="Cambria" w:hAnsi="Cambria"/>
                <w:b/>
                <w:bCs/>
                <w:iCs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სისტემის</w:t>
            </w:r>
            <w:r w:rsidRPr="009B055A">
              <w:rPr>
                <w:rStyle w:val="Hyperlink"/>
                <w:rFonts w:ascii="Cambria" w:hAnsi="Cambria"/>
                <w:b/>
                <w:bCs/>
                <w:iCs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გამჭვირვალობის</w:t>
            </w:r>
            <w:r w:rsidRPr="009B055A">
              <w:rPr>
                <w:rStyle w:val="Hyperlink"/>
                <w:rFonts w:ascii="Cambria" w:hAnsi="Cambria"/>
                <w:b/>
                <w:bCs/>
                <w:iCs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გაზრდა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C267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76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1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</w:rPr>
              <w:t>2</w:t>
            </w:r>
            <w:r w:rsidRPr="009B055A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: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ელექტრონული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ინოვაციები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საჯარო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შესყიდვების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მეტი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გამჭვირვალობისა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ეფექტიანობისთვის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6A1EA" w14:textId="77777777" w:rsidR="00186D6E" w:rsidRDefault="00186D6E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77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გამოწვევა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IV: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უსაფრთხო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გარემოს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შექმნა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E6633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78" w:history="1"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13: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საცხოვრისის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პოლიტიკის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დოკუმენტის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სამოქმედო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გეგმის</w:t>
            </w:r>
            <w:r w:rsidRPr="009B055A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შემუშავება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3845A" w14:textId="77777777" w:rsidR="00186D6E" w:rsidRDefault="00186D6E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79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გამოწვევა</w:t>
            </w:r>
            <w:r w:rsidRPr="009B055A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V: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კორპორატიული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პასუხისმგებლობის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გაუმჯობესება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931A8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80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 14: სახელმწიფო წილობრივი მონაწილეობის მქონე საწარმოების ღიაობა და ანგარიშვალდებულება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2E660" w14:textId="77777777" w:rsidR="00186D6E" w:rsidRDefault="00186D6E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81" w:history="1"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მუნიციპალიტეტების</w:t>
            </w:r>
            <w:r w:rsidRPr="009B055A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ორგანოები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CE3E5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82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</w:rPr>
              <w:t>1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: 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გამჭვირვალე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კეთილსინდისიერი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მმართველობის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განმტკიცება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მუნიციპალიტეტებში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F74C6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83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 2:  ღია მონაცემების შეგროვებისა და გამოქვეყნების პროცესის გაუმჯობესება ახალციხისა და ქუთაისის მუნიციპალიტეტებში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FACB1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84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3: 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ახალციხისა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ქუთაისის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მუნიციპალიტეტებში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შეზღუდული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შესაძლებლობების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მქონე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პირების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პოლიტიკურ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საზოგადოებრივ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ცხოვრებაში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სრულფასოვანი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ჩართულობისა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მონაწილეობის</w:t>
            </w:r>
            <w:r w:rsidRPr="009B055A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გაუმჯობესება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0D731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85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 4:  ქალაქ ბათუმში საბიუჯეტო პროცესებში მოქალაქეთა ჩართულობის გაუმჯობესება მონაწილეობითი ბიუჯეტირების ინსტიტუციონალური მექანიზმის დანერგვის გზით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C6B48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86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 5: შენი იდეა ზუგდიდის მერს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CAC5B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87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 6:  ქალაქ ბათუმისა და რუსთავის მუნიციპალიტეტში ელექტრონული სერვისების დანერგვა და განვითარება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CFB00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88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 7: I.Gov.ზუგდიდი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5DD9B" w14:textId="77777777" w:rsidR="00186D6E" w:rsidRDefault="00186D6E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9186089" w:history="1">
            <w:r w:rsidRPr="009B055A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 8:  სერვისების შეფასებისა და მოქალაქეთა კმაყოფილების დონის გაზომვის სისტემის დანერგვა ოზურგეთის მუნიციპალიტეტში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_Toc519186089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6570C" w14:textId="77777777" w:rsidR="00676112" w:rsidRPr="00512E99" w:rsidRDefault="00512238" w:rsidP="00A010EB">
          <w:pPr>
            <w:spacing w:line="276" w:lineRule="auto"/>
            <w:rPr>
              <w:rFonts w:ascii="Cambria" w:hAnsi="Cambria"/>
              <w:b/>
              <w:bCs/>
              <w:noProof/>
              <w:lang w:val="ka-GE"/>
            </w:rPr>
          </w:pPr>
          <w:r w:rsidRPr="00512E99">
            <w:rPr>
              <w:rFonts w:ascii="Cambria" w:hAnsi="Cambria"/>
              <w:b/>
              <w:bCs/>
              <w:noProof/>
              <w:lang w:val="ka-GE"/>
            </w:rPr>
            <w:fldChar w:fldCharType="end"/>
          </w:r>
        </w:p>
      </w:sdtContent>
    </w:sdt>
    <w:p w14:paraId="55564864" w14:textId="77777777" w:rsidR="00580D83" w:rsidRPr="00512E99" w:rsidRDefault="00580D83">
      <w:pPr>
        <w:rPr>
          <w:rFonts w:ascii="Cambria" w:eastAsia="Helvetica" w:hAnsi="Cambria" w:cs="Sylfaen"/>
          <w:b/>
          <w:caps/>
          <w:spacing w:val="10"/>
          <w:sz w:val="24"/>
          <w:szCs w:val="24"/>
          <w:lang w:val="ka-GE"/>
        </w:rPr>
      </w:pPr>
      <w:r w:rsidRPr="00512E99">
        <w:rPr>
          <w:rFonts w:ascii="Cambria" w:eastAsia="Helvetica" w:hAnsi="Cambria" w:cs="Sylfaen"/>
          <w:b/>
          <w:sz w:val="24"/>
          <w:szCs w:val="24"/>
          <w:lang w:val="ka-GE"/>
        </w:rPr>
        <w:br w:type="page"/>
      </w:r>
      <w:bookmarkStart w:id="0" w:name="_GoBack"/>
      <w:bookmarkEnd w:id="0"/>
    </w:p>
    <w:p w14:paraId="6A2406C8" w14:textId="77777777" w:rsidR="00763311" w:rsidRPr="00512E99" w:rsidRDefault="006674A8" w:rsidP="00A010EB">
      <w:pPr>
        <w:pStyle w:val="Heading1"/>
        <w:tabs>
          <w:tab w:val="center" w:pos="4680"/>
          <w:tab w:val="left" w:pos="6113"/>
        </w:tabs>
        <w:spacing w:after="0" w:line="276" w:lineRule="auto"/>
        <w:rPr>
          <w:rFonts w:ascii="Cambria" w:eastAsia="Helvetica" w:hAnsi="Cambria" w:cs="Sylfaen"/>
          <w:b/>
          <w:sz w:val="24"/>
          <w:szCs w:val="24"/>
          <w:lang w:val="ka-GE"/>
        </w:rPr>
      </w:pPr>
      <w:bookmarkStart w:id="1" w:name="_Toc519186056"/>
      <w:r w:rsidRPr="00512E99">
        <w:rPr>
          <w:rFonts w:ascii="Sylfaen" w:eastAsia="Helvetica" w:hAnsi="Sylfaen" w:cs="Sylfaen"/>
          <w:b/>
          <w:sz w:val="24"/>
          <w:szCs w:val="24"/>
          <w:lang w:val="ka-GE"/>
        </w:rPr>
        <w:lastRenderedPageBreak/>
        <w:t>შესავალი</w:t>
      </w:r>
      <w:bookmarkEnd w:id="1"/>
      <w:r w:rsidR="00763311" w:rsidRPr="00512E99">
        <w:rPr>
          <w:rFonts w:ascii="Cambria" w:eastAsia="Helvetica" w:hAnsi="Cambria" w:cs="Sylfaen"/>
          <w:b/>
          <w:sz w:val="24"/>
          <w:szCs w:val="24"/>
          <w:lang w:val="ka-GE"/>
        </w:rPr>
        <w:tab/>
      </w:r>
    </w:p>
    <w:p w14:paraId="08933EA9" w14:textId="77777777" w:rsidR="009E52AE" w:rsidRPr="00512E99" w:rsidRDefault="009E52AE" w:rsidP="00A010EB">
      <w:pPr>
        <w:shd w:val="clear" w:color="auto" w:fill="FFFFFF" w:themeFill="background1"/>
        <w:spacing w:before="60" w:after="60" w:line="276" w:lineRule="auto"/>
        <w:ind w:left="-284" w:right="-279"/>
        <w:jc w:val="both"/>
        <w:rPr>
          <w:rFonts w:ascii="Cambria" w:eastAsia="Helvetica" w:hAnsi="Cambria" w:cs="Sylfaen"/>
          <w:sz w:val="22"/>
          <w:szCs w:val="22"/>
        </w:rPr>
      </w:pPr>
    </w:p>
    <w:p w14:paraId="76BFDD9B" w14:textId="77777777" w:rsidR="009E52AE" w:rsidRPr="00512E99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512E99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44F25D5A" w14:textId="77777777" w:rsidR="00763311" w:rsidRPr="00512E99" w:rsidRDefault="00763311" w:rsidP="00A010EB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</w:p>
    <w:p w14:paraId="20F418A5" w14:textId="77777777" w:rsidR="00260B74" w:rsidRPr="00512E99" w:rsidRDefault="00CD40DA" w:rsidP="00A010EB">
      <w:pPr>
        <w:pStyle w:val="Heading1"/>
        <w:spacing w:after="0" w:line="276" w:lineRule="auto"/>
        <w:rPr>
          <w:rFonts w:ascii="Cambria" w:eastAsiaTheme="minorEastAsia" w:hAnsi="Cambria" w:cs="Sylfaen"/>
          <w:b/>
          <w:sz w:val="24"/>
          <w:szCs w:val="24"/>
          <w:lang w:val="ka-GE"/>
        </w:rPr>
      </w:pPr>
      <w:bookmarkStart w:id="2" w:name="_Toc519186057"/>
      <w:r w:rsidRPr="00512E99">
        <w:rPr>
          <w:rFonts w:ascii="Sylfaen" w:eastAsia="Helvetica" w:hAnsi="Sylfaen" w:cs="Sylfaen"/>
          <w:b/>
          <w:sz w:val="24"/>
          <w:szCs w:val="24"/>
          <w:lang w:val="ka-GE"/>
        </w:rPr>
        <w:t>სამოქმედო</w:t>
      </w:r>
      <w:r w:rsidRPr="00512E99">
        <w:rPr>
          <w:rFonts w:ascii="Cambria" w:hAnsi="Cambria" w:cs="Sylfaen"/>
          <w:b/>
          <w:sz w:val="24"/>
          <w:szCs w:val="24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4"/>
          <w:szCs w:val="24"/>
          <w:lang w:val="ka-GE"/>
        </w:rPr>
        <w:t>გეგმის</w:t>
      </w:r>
      <w:r w:rsidRPr="00512E99">
        <w:rPr>
          <w:rFonts w:ascii="Cambria" w:hAnsi="Cambria" w:cs="Sylfaen"/>
          <w:b/>
          <w:sz w:val="24"/>
          <w:szCs w:val="24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4"/>
          <w:szCs w:val="24"/>
          <w:lang w:val="ka-GE"/>
        </w:rPr>
        <w:t>შემუშავების</w:t>
      </w:r>
      <w:r w:rsidRPr="00512E99">
        <w:rPr>
          <w:rFonts w:ascii="Cambria" w:hAnsi="Cambria" w:cs="Sylfaen"/>
          <w:b/>
          <w:sz w:val="24"/>
          <w:szCs w:val="24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4"/>
          <w:szCs w:val="24"/>
          <w:lang w:val="ka-GE"/>
        </w:rPr>
        <w:t>პროცეს</w:t>
      </w:r>
      <w:r w:rsidR="00231166" w:rsidRPr="00512E99">
        <w:rPr>
          <w:rFonts w:ascii="Sylfaen" w:eastAsia="Helvetica" w:hAnsi="Sylfaen" w:cs="Sylfaen"/>
          <w:b/>
          <w:sz w:val="24"/>
          <w:szCs w:val="24"/>
          <w:lang w:val="ka-GE"/>
        </w:rPr>
        <w:t>ი</w:t>
      </w:r>
      <w:bookmarkEnd w:id="2"/>
    </w:p>
    <w:p w14:paraId="7E908034" w14:textId="77777777" w:rsidR="009E52AE" w:rsidRPr="00512E99" w:rsidRDefault="009E52AE" w:rsidP="009E52AE">
      <w:pPr>
        <w:shd w:val="clear" w:color="auto" w:fill="FFFFFF" w:themeFill="background1"/>
        <w:spacing w:before="60" w:after="60" w:line="276" w:lineRule="auto"/>
        <w:ind w:left="-284" w:right="-279"/>
        <w:jc w:val="both"/>
        <w:rPr>
          <w:rFonts w:ascii="Cambria" w:eastAsia="Helvetica" w:hAnsi="Cambria" w:cs="Sylfaen"/>
          <w:sz w:val="22"/>
          <w:szCs w:val="22"/>
        </w:rPr>
      </w:pPr>
    </w:p>
    <w:p w14:paraId="45450013" w14:textId="77777777" w:rsidR="009E52AE" w:rsidRPr="00512E99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512E99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59A4CC59" w14:textId="77777777" w:rsidR="009E52AE" w:rsidRPr="00512E99" w:rsidRDefault="009E52AE" w:rsidP="00A010EB">
      <w:pPr>
        <w:autoSpaceDE w:val="0"/>
        <w:autoSpaceDN w:val="0"/>
        <w:adjustRightInd w:val="0"/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color w:val="000000"/>
          <w:sz w:val="22"/>
          <w:szCs w:val="22"/>
          <w:lang w:val="ka-GE"/>
        </w:rPr>
      </w:pPr>
    </w:p>
    <w:p w14:paraId="59E3B785" w14:textId="77777777" w:rsidR="00DB333F" w:rsidRPr="00512E99" w:rsidRDefault="00DB333F" w:rsidP="00A010EB">
      <w:pPr>
        <w:pStyle w:val="Heading2"/>
        <w:shd w:val="clear" w:color="auto" w:fill="DEEAF6" w:themeFill="accent1" w:themeFillTint="33"/>
        <w:spacing w:line="276" w:lineRule="auto"/>
        <w:ind w:firstLine="720"/>
        <w:rPr>
          <w:rFonts w:ascii="Cambria" w:eastAsia="Helvetica" w:hAnsi="Cambria" w:cs="Sylfaen"/>
          <w:b/>
          <w:sz w:val="22"/>
          <w:szCs w:val="22"/>
          <w:lang w:val="ka-GE"/>
        </w:rPr>
      </w:pPr>
      <w:bookmarkStart w:id="3" w:name="_Toc519186058"/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ღია</w:t>
      </w:r>
      <w:r w:rsidRPr="00512E99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მმართველობა</w:t>
      </w:r>
      <w:r w:rsidRPr="00512E99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საქართველოს</w:t>
      </w:r>
      <w:r w:rsidRPr="00512E99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ფორუმი</w:t>
      </w:r>
      <w:r w:rsidRPr="00512E99">
        <w:rPr>
          <w:rFonts w:ascii="Cambria" w:eastAsia="Helvetica" w:hAnsi="Cambria" w:cs="Sylfaen"/>
          <w:b/>
          <w:sz w:val="22"/>
          <w:szCs w:val="22"/>
          <w:lang w:val="ka-GE"/>
        </w:rPr>
        <w:t xml:space="preserve"> −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ეროვნული</w:t>
      </w:r>
      <w:r w:rsidRPr="00512E99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საკოორდინაციო</w:t>
      </w:r>
      <w:r w:rsidRPr="00512E99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მექანიზმი</w:t>
      </w:r>
      <w:bookmarkEnd w:id="3"/>
    </w:p>
    <w:p w14:paraId="1698CA2B" w14:textId="77777777" w:rsidR="009E52AE" w:rsidRPr="00512E99" w:rsidRDefault="009E52AE" w:rsidP="009E52AE">
      <w:pPr>
        <w:shd w:val="clear" w:color="auto" w:fill="FFFFFF" w:themeFill="background1"/>
        <w:spacing w:before="60" w:after="60" w:line="276" w:lineRule="auto"/>
        <w:ind w:left="-284" w:right="-279"/>
        <w:jc w:val="both"/>
        <w:rPr>
          <w:rFonts w:ascii="Cambria" w:eastAsia="Helvetica" w:hAnsi="Cambria" w:cs="Sylfaen"/>
          <w:sz w:val="22"/>
          <w:szCs w:val="22"/>
        </w:rPr>
      </w:pPr>
    </w:p>
    <w:p w14:paraId="0320A64F" w14:textId="77777777" w:rsidR="009E52AE" w:rsidRPr="00512E99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512E99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619DBE67" w14:textId="77777777" w:rsidR="00763311" w:rsidRPr="00512E99" w:rsidRDefault="00763311" w:rsidP="00A010EB">
      <w:pPr>
        <w:autoSpaceDE w:val="0"/>
        <w:autoSpaceDN w:val="0"/>
        <w:adjustRightInd w:val="0"/>
        <w:spacing w:before="60" w:after="60" w:line="276" w:lineRule="auto"/>
        <w:ind w:left="-284" w:right="-279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</w:pPr>
    </w:p>
    <w:p w14:paraId="7B9E62BC" w14:textId="77777777" w:rsidR="00231166" w:rsidRPr="00512E99" w:rsidRDefault="00231166" w:rsidP="00187234">
      <w:pPr>
        <w:pStyle w:val="Heading2"/>
        <w:shd w:val="clear" w:color="auto" w:fill="DEEAF6" w:themeFill="accent1" w:themeFillTint="33"/>
        <w:tabs>
          <w:tab w:val="left" w:pos="7290"/>
        </w:tabs>
        <w:spacing w:line="276" w:lineRule="auto"/>
        <w:ind w:firstLine="720"/>
        <w:rPr>
          <w:rFonts w:ascii="Cambria" w:eastAsia="Times New Roman" w:hAnsi="Cambria" w:cs="Times New Roman"/>
          <w:b/>
          <w:sz w:val="22"/>
          <w:szCs w:val="22"/>
          <w:lang w:val="ka-GE"/>
        </w:rPr>
      </w:pPr>
      <w:bookmarkStart w:id="4" w:name="_Toc519186059"/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საჯარო</w:t>
      </w:r>
      <w:r w:rsidRPr="00512E99">
        <w:rPr>
          <w:rFonts w:ascii="Cambria" w:eastAsia="Times New Roman" w:hAnsi="Cambria" w:cs="Times New Roman"/>
          <w:b/>
          <w:sz w:val="22"/>
          <w:szCs w:val="22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კონსულტაციები</w:t>
      </w:r>
      <w:bookmarkEnd w:id="4"/>
      <w:r w:rsidR="00187234" w:rsidRPr="00512E99">
        <w:rPr>
          <w:rFonts w:ascii="Cambria" w:eastAsia="Helvetica" w:hAnsi="Cambria" w:cs="Sylfaen"/>
          <w:b/>
          <w:sz w:val="22"/>
          <w:szCs w:val="22"/>
          <w:lang w:val="ka-GE"/>
        </w:rPr>
        <w:tab/>
      </w:r>
    </w:p>
    <w:p w14:paraId="0B9B2C57" w14:textId="77777777" w:rsidR="009E52AE" w:rsidRPr="00512E99" w:rsidRDefault="009E52AE" w:rsidP="009E52AE">
      <w:pPr>
        <w:shd w:val="clear" w:color="auto" w:fill="FFFFFF" w:themeFill="background1"/>
        <w:spacing w:before="60" w:after="60" w:line="276" w:lineRule="auto"/>
        <w:ind w:left="-284" w:right="-279"/>
        <w:jc w:val="both"/>
        <w:rPr>
          <w:rFonts w:ascii="Cambria" w:eastAsia="Helvetica" w:hAnsi="Cambria" w:cs="Sylfaen"/>
          <w:sz w:val="22"/>
          <w:szCs w:val="22"/>
        </w:rPr>
      </w:pPr>
    </w:p>
    <w:p w14:paraId="4DE60002" w14:textId="77777777" w:rsidR="009E52AE" w:rsidRPr="00512E99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512E99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0F9E214E" w14:textId="77777777" w:rsidR="00763311" w:rsidRPr="00512E99" w:rsidRDefault="00763311" w:rsidP="00A010EB">
      <w:pPr>
        <w:autoSpaceDE w:val="0"/>
        <w:autoSpaceDN w:val="0"/>
        <w:adjustRightInd w:val="0"/>
        <w:spacing w:before="60" w:after="60" w:line="276" w:lineRule="auto"/>
        <w:ind w:left="-284" w:right="-279"/>
        <w:jc w:val="both"/>
        <w:rPr>
          <w:rFonts w:ascii="Cambria" w:hAnsi="Cambria" w:cs="Sylfaen"/>
          <w:color w:val="000000"/>
          <w:lang w:val="ka-GE"/>
        </w:rPr>
      </w:pPr>
    </w:p>
    <w:p w14:paraId="40706130" w14:textId="77777777" w:rsidR="00FD3D89" w:rsidRPr="00512E99" w:rsidRDefault="00FD3D89" w:rsidP="00A010EB">
      <w:pPr>
        <w:pStyle w:val="Heading2"/>
        <w:shd w:val="clear" w:color="auto" w:fill="DEEAF6" w:themeFill="accent1" w:themeFillTint="33"/>
        <w:spacing w:line="276" w:lineRule="auto"/>
        <w:ind w:firstLine="720"/>
        <w:rPr>
          <w:rFonts w:ascii="Cambria" w:eastAsia="Helvetica" w:hAnsi="Cambria" w:cs="Sylfaen"/>
          <w:b/>
          <w:sz w:val="22"/>
          <w:szCs w:val="22"/>
          <w:lang w:val="ka-GE"/>
        </w:rPr>
      </w:pPr>
      <w:bookmarkStart w:id="5" w:name="_Toc519186060"/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არასამთავრობო</w:t>
      </w:r>
      <w:r w:rsidRPr="00512E99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ორგანიზაციათა</w:t>
      </w:r>
      <w:r w:rsidRPr="00512E99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რეკომენდაციები</w:t>
      </w:r>
      <w:bookmarkEnd w:id="5"/>
    </w:p>
    <w:p w14:paraId="447BBB4D" w14:textId="77777777" w:rsidR="009E52AE" w:rsidRPr="00512E99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</w:p>
    <w:p w14:paraId="5B00B063" w14:textId="77777777" w:rsidR="009E52AE" w:rsidRPr="00512E99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512E99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7FEF30AC" w14:textId="77777777" w:rsidR="0092016F" w:rsidRPr="00512E99" w:rsidRDefault="0092016F" w:rsidP="00A010EB">
      <w:pPr>
        <w:autoSpaceDE w:val="0"/>
        <w:autoSpaceDN w:val="0"/>
        <w:adjustRightInd w:val="0"/>
        <w:spacing w:before="60" w:after="60" w:line="276" w:lineRule="auto"/>
        <w:ind w:left="-284" w:right="-279"/>
        <w:jc w:val="both"/>
        <w:rPr>
          <w:rFonts w:ascii="Cambria" w:hAnsi="Cambria" w:cs="Sylfaen"/>
          <w:color w:val="000000"/>
          <w:sz w:val="22"/>
          <w:szCs w:val="22"/>
          <w:lang w:val="ka-GE"/>
        </w:rPr>
      </w:pPr>
    </w:p>
    <w:p w14:paraId="162B3D5C" w14:textId="77777777" w:rsidR="005F23DD" w:rsidRPr="00512E99" w:rsidRDefault="00FD3D89" w:rsidP="00A010EB">
      <w:pPr>
        <w:shd w:val="clear" w:color="auto" w:fill="DEEAF6" w:themeFill="accent1" w:themeFillTint="33"/>
        <w:autoSpaceDE w:val="0"/>
        <w:autoSpaceDN w:val="0"/>
        <w:adjustRightInd w:val="0"/>
        <w:spacing w:before="60" w:after="60" w:line="276" w:lineRule="auto"/>
        <w:ind w:left="-284" w:right="-279" w:firstLine="1004"/>
        <w:jc w:val="both"/>
        <w:rPr>
          <w:rFonts w:ascii="Cambria" w:eastAsia="Helvetica" w:hAnsi="Cambria" w:cs="Sylfaen"/>
          <w:b/>
          <w:sz w:val="22"/>
          <w:szCs w:val="22"/>
          <w:lang w:val="ka-GE"/>
        </w:rPr>
      </w:pP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სამოქმედო</w:t>
      </w:r>
      <w:r w:rsidRPr="00512E99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გეგმის</w:t>
      </w:r>
      <w:r w:rsidRPr="00512E99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2"/>
          <w:szCs w:val="22"/>
          <w:lang w:val="ka-GE"/>
        </w:rPr>
        <w:t>მიმოხილვა</w:t>
      </w:r>
    </w:p>
    <w:p w14:paraId="13DDA41A" w14:textId="77777777" w:rsidR="00897737" w:rsidRPr="00512E99" w:rsidRDefault="00897737" w:rsidP="00A010EB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</w:p>
    <w:p w14:paraId="38ED3D55" w14:textId="77777777" w:rsidR="00126617" w:rsidRPr="00512E99" w:rsidRDefault="00897737" w:rsidP="00A010EB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512E99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0056AF17" w14:textId="77777777" w:rsidR="00897737" w:rsidRPr="00512E99" w:rsidRDefault="00897737" w:rsidP="00A010EB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</w:p>
    <w:p w14:paraId="1887A43B" w14:textId="77777777" w:rsidR="00231166" w:rsidRPr="00512E99" w:rsidRDefault="00676112" w:rsidP="00A010EB">
      <w:pPr>
        <w:pStyle w:val="Heading1"/>
        <w:spacing w:line="276" w:lineRule="auto"/>
        <w:rPr>
          <w:rFonts w:ascii="Cambria" w:eastAsia="Helvetica" w:hAnsi="Cambria"/>
          <w:b/>
          <w:sz w:val="24"/>
          <w:szCs w:val="24"/>
          <w:lang w:val="ka-GE"/>
        </w:rPr>
      </w:pPr>
      <w:bookmarkStart w:id="6" w:name="_Toc519186061"/>
      <w:r w:rsidRPr="00512E99">
        <w:rPr>
          <w:rFonts w:ascii="Sylfaen" w:eastAsia="Helvetica" w:hAnsi="Sylfaen" w:cs="Sylfaen"/>
          <w:b/>
          <w:sz w:val="24"/>
          <w:szCs w:val="24"/>
          <w:lang w:val="ka-GE"/>
        </w:rPr>
        <w:t>მესამე</w:t>
      </w:r>
      <w:r w:rsidR="00231166" w:rsidRPr="00512E99">
        <w:rPr>
          <w:rFonts w:ascii="Cambria" w:eastAsia="Times New Roman" w:hAnsi="Cambria" w:cs="Sylfaen"/>
          <w:b/>
          <w:sz w:val="24"/>
          <w:szCs w:val="24"/>
          <w:lang w:val="ka-GE"/>
        </w:rPr>
        <w:t xml:space="preserve"> </w:t>
      </w:r>
      <w:r w:rsidR="00231166" w:rsidRPr="00512E99">
        <w:rPr>
          <w:rFonts w:ascii="Sylfaen" w:eastAsia="Helvetica" w:hAnsi="Sylfaen" w:cs="Sylfaen"/>
          <w:b/>
          <w:sz w:val="24"/>
          <w:szCs w:val="24"/>
          <w:lang w:val="ka-GE"/>
        </w:rPr>
        <w:t>სამოქმედო</w:t>
      </w:r>
      <w:r w:rsidR="00231166" w:rsidRPr="00512E99">
        <w:rPr>
          <w:rFonts w:ascii="Cambria" w:eastAsia="Times New Roman" w:hAnsi="Cambria" w:cs="Sylfaen"/>
          <w:b/>
          <w:sz w:val="24"/>
          <w:szCs w:val="24"/>
          <w:lang w:val="ka-GE"/>
        </w:rPr>
        <w:t xml:space="preserve"> </w:t>
      </w:r>
      <w:r w:rsidR="00231166" w:rsidRPr="00512E99">
        <w:rPr>
          <w:rFonts w:ascii="Sylfaen" w:eastAsia="Helvetica" w:hAnsi="Sylfaen" w:cs="Sylfaen"/>
          <w:b/>
          <w:sz w:val="24"/>
          <w:szCs w:val="24"/>
          <w:lang w:val="ka-GE"/>
        </w:rPr>
        <w:t>გეგმის</w:t>
      </w:r>
      <w:r w:rsidR="00231166" w:rsidRPr="00512E99">
        <w:rPr>
          <w:rFonts w:ascii="Cambria" w:eastAsia="Times New Roman" w:hAnsi="Cambria" w:cs="Sylfaen"/>
          <w:b/>
          <w:sz w:val="24"/>
          <w:szCs w:val="24"/>
          <w:lang w:val="ka-GE"/>
        </w:rPr>
        <w:t xml:space="preserve"> </w:t>
      </w:r>
      <w:r w:rsidR="00231166" w:rsidRPr="00512E99">
        <w:rPr>
          <w:rFonts w:ascii="Sylfaen" w:eastAsia="Helvetica" w:hAnsi="Sylfaen" w:cs="Sylfaen"/>
          <w:b/>
          <w:sz w:val="24"/>
          <w:szCs w:val="24"/>
          <w:lang w:val="ka-GE"/>
        </w:rPr>
        <w:t>ნოვაციები</w:t>
      </w:r>
      <w:bookmarkEnd w:id="6"/>
    </w:p>
    <w:p w14:paraId="26B4189E" w14:textId="77777777" w:rsidR="008164FE" w:rsidRPr="00512E99" w:rsidRDefault="008164FE" w:rsidP="00126617">
      <w:pPr>
        <w:spacing w:before="60" w:after="60" w:line="276" w:lineRule="auto"/>
        <w:ind w:right="-279"/>
        <w:jc w:val="both"/>
        <w:rPr>
          <w:rFonts w:ascii="Cambria" w:eastAsia="Helvetica" w:hAnsi="Cambria" w:cs="Helvetica"/>
          <w:color w:val="000000"/>
          <w:sz w:val="22"/>
          <w:szCs w:val="22"/>
          <w:lang w:val="ka-GE"/>
        </w:rPr>
      </w:pPr>
    </w:p>
    <w:p w14:paraId="66213B8C" w14:textId="77777777" w:rsidR="00897737" w:rsidRPr="00512E99" w:rsidRDefault="00897737" w:rsidP="00897737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512E99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23F64739" w14:textId="77777777" w:rsidR="00897737" w:rsidRPr="00512E99" w:rsidRDefault="00897737">
      <w:pPr>
        <w:rPr>
          <w:rFonts w:ascii="Cambria" w:eastAsia="Helvetica" w:hAnsi="Cambria" w:cs="Helvetica"/>
          <w:color w:val="000000"/>
          <w:sz w:val="22"/>
          <w:szCs w:val="22"/>
          <w:lang w:val="ka-GE"/>
        </w:rPr>
      </w:pPr>
      <w:r w:rsidRPr="00512E99">
        <w:rPr>
          <w:rFonts w:ascii="Cambria" w:eastAsia="Helvetica" w:hAnsi="Cambria" w:cs="Helvetica"/>
          <w:color w:val="000000"/>
          <w:sz w:val="22"/>
          <w:szCs w:val="22"/>
          <w:lang w:val="ka-GE"/>
        </w:rPr>
        <w:br w:type="page"/>
      </w:r>
    </w:p>
    <w:p w14:paraId="3A17159F" w14:textId="77777777" w:rsidR="0015712D" w:rsidRPr="00512E99" w:rsidRDefault="0015712D" w:rsidP="00A010EB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color w:val="000000"/>
          <w:sz w:val="22"/>
          <w:szCs w:val="22"/>
          <w:lang w:val="ka-GE"/>
        </w:rPr>
      </w:pPr>
    </w:p>
    <w:p w14:paraId="3A6C1FA0" w14:textId="0F465AD1" w:rsidR="00CD7A38" w:rsidRPr="00512E99" w:rsidRDefault="001E0DDE" w:rsidP="004974DA">
      <w:pPr>
        <w:pStyle w:val="Heading1"/>
        <w:shd w:val="clear" w:color="auto" w:fill="9CC2E5" w:themeFill="accent1" w:themeFillTint="99"/>
        <w:spacing w:before="60" w:after="60" w:line="276" w:lineRule="auto"/>
        <w:jc w:val="center"/>
        <w:rPr>
          <w:rFonts w:ascii="Cambria" w:eastAsia="Helvetica" w:hAnsi="Cambria" w:cs="Sylfaen"/>
          <w:b/>
          <w:sz w:val="28"/>
          <w:szCs w:val="28"/>
          <w:lang w:val="ka-GE"/>
        </w:rPr>
      </w:pPr>
      <w:bookmarkStart w:id="7" w:name="_Toc519186062"/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გამოწვევა</w:t>
      </w:r>
      <w:r w:rsidRPr="00512E99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I: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საჯარო</w:t>
      </w:r>
      <w:r w:rsidRPr="00512E99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სერვისების</w:t>
      </w:r>
      <w:r w:rsidRPr="00512E99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გაუმჯობესება</w:t>
      </w:r>
      <w:bookmarkEnd w:id="7"/>
    </w:p>
    <w:p w14:paraId="5D1C7C85" w14:textId="77777777" w:rsidR="004974DA" w:rsidRPr="00D126CC" w:rsidRDefault="004974DA" w:rsidP="004974DA">
      <w:pPr>
        <w:rPr>
          <w:rFonts w:ascii="Cambria" w:hAnsi="Cambria"/>
          <w:sz w:val="20"/>
          <w:szCs w:val="20"/>
          <w:lang w:val="ka-GE"/>
        </w:rPr>
      </w:pPr>
    </w:p>
    <w:p w14:paraId="53F86ACF" w14:textId="77777777" w:rsidR="00547DDE" w:rsidRPr="00D126CC" w:rsidRDefault="00547DDE" w:rsidP="00547DDE">
      <w:pPr>
        <w:pStyle w:val="Heading2"/>
        <w:spacing w:after="240" w:line="276" w:lineRule="auto"/>
        <w:ind w:left="-284"/>
        <w:jc w:val="center"/>
        <w:rPr>
          <w:rFonts w:ascii="Cambria" w:eastAsia="Helvetica" w:hAnsi="Cambria" w:cs="Sylfaen"/>
          <w:b/>
          <w:sz w:val="20"/>
          <w:szCs w:val="20"/>
          <w:lang w:val="ka-GE"/>
        </w:rPr>
      </w:pPr>
      <w:bookmarkStart w:id="8" w:name="_Toc515271337"/>
      <w:bookmarkStart w:id="9" w:name="_Toc519186063"/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1: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გაუმჯობესებული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საჯარო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სერვისები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ყველასათვის</w:t>
      </w:r>
      <w:bookmarkEnd w:id="8"/>
      <w:bookmarkEnd w:id="9"/>
    </w:p>
    <w:p w14:paraId="7C267BDC" w14:textId="53147A7F" w:rsidR="00547DDE" w:rsidRPr="00D126CC" w:rsidRDefault="00861BD6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საქართველოს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მთავრობამ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არაერთი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მნიშვნელოვანი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ნაბიჯი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გადადგა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რათა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შეიქმნას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ეფექტიანი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საჯარო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ადმინისტრირების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სისტემა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რომელიც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გააძლიერებს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შეზღუდული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შესაძლებლობის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მქონე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პირთა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(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პირი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)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უფლებებსა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თავისუფლებებს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ამ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მიზნით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საქართველოს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მთავრობამ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მოახდინა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საერთაშორისო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შეთანხმებების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რატიფიცირება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მათ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შორისაა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გაერთიანებული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ერების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ორგანიზაციის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კონვენცია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შეზღუდული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შესაძლებლობების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მქონე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პირთა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უფლებების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დაცვის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შესახებ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(UNCRPD),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გაეროს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მდგრადი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განვითარების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მიზნები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2030 (</w:t>
      </w:r>
      <w:r w:rsidR="00547DDE" w:rsidRPr="00D126CC">
        <w:rPr>
          <w:rFonts w:ascii="Cambria" w:eastAsia="Helvetica" w:hAnsi="Cambria" w:cs="Helvetica"/>
          <w:bCs/>
          <w:sz w:val="20"/>
          <w:szCs w:val="20"/>
        </w:rPr>
        <w:t>Sustainable Development Goals - SDGs)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="00547DDE"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სხვა</w:t>
      </w:r>
      <w:r w:rsidR="00547DDE" w:rsidRPr="00D126CC">
        <w:rPr>
          <w:rFonts w:ascii="Cambria" w:eastAsia="Helvetica" w:hAnsi="Cambria" w:cs="Helvetica"/>
          <w:bCs/>
          <w:sz w:val="20"/>
          <w:szCs w:val="20"/>
          <w:lang w:val="ka-GE"/>
        </w:rPr>
        <w:t>.</w:t>
      </w:r>
    </w:p>
    <w:p w14:paraId="6B6AA001" w14:textId="77777777" w:rsidR="00547DDE" w:rsidRPr="00D126CC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სსიპ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-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სახლის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(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სახლი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)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მიზანია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სახელმწიფო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სერვისებზე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მოქალაქეთა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ხელმისაწვდომობის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გაზრდა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გამარტივება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სახლი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საქართველოში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სახელმწიფო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სერვისების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ყველაზე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დიდი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მიმწოდებელია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ამდენად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მთელი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ქვეყნის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მასშტაბით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ყოველწლიურად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მისი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მომსახურებით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ასობით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პირი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სარგებლობს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მიუხედავად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იმისა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რომ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გაუმჯობესებულია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პირებისთვის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მომსახურების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მიწოდების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ხარისხი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ამ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პროცესში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მათ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კვლავაც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უწევთ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გარკვეულ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გამოწვევებთან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გამკლავება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</w:p>
    <w:p w14:paraId="74893494" w14:textId="77777777" w:rsidR="00547DDE" w:rsidRPr="00D126CC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იმისათვის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რომ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არსებული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გამოწვევები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გადავლახოთ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აუცილებელია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>:</w:t>
      </w:r>
    </w:p>
    <w:p w14:paraId="4EB31976" w14:textId="77777777" w:rsidR="00547DDE" w:rsidRPr="00D126CC" w:rsidRDefault="00547DDE" w:rsidP="00285440">
      <w:pPr>
        <w:pStyle w:val="ListParagraph"/>
        <w:numPr>
          <w:ilvl w:val="0"/>
          <w:numId w:val="5"/>
        </w:numPr>
        <w:spacing w:before="60" w:after="60" w:line="276" w:lineRule="auto"/>
        <w:ind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სახლის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თანამშრომელთათვის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შემუშავდეს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პირთა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მომსახურებასთან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დაკავშირებით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მკაფიო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პროცედურები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>;</w:t>
      </w:r>
    </w:p>
    <w:p w14:paraId="47E49BE8" w14:textId="77777777" w:rsidR="00547DDE" w:rsidRPr="00D126CC" w:rsidRDefault="00547DDE" w:rsidP="00285440">
      <w:pPr>
        <w:pStyle w:val="ListParagraph"/>
        <w:numPr>
          <w:ilvl w:val="0"/>
          <w:numId w:val="5"/>
        </w:numPr>
        <w:spacing w:before="60" w:after="60" w:line="276" w:lineRule="auto"/>
        <w:ind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გაუმჯობესდეს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სახლის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თანამშრომლების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უნარები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კომპეტენციები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</w:p>
    <w:p w14:paraId="283DFD88" w14:textId="25ADE07D" w:rsidR="00547DDE" w:rsidRPr="00D126CC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წინამდებარე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გეგმის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ფარგლებში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პირების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ჩართულობით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უშუალო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მონაწილეობით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შემუშავდება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bCs/>
          <w:sz w:val="20"/>
          <w:szCs w:val="20"/>
          <w:lang w:val="ka-GE"/>
        </w:rPr>
        <w:t>შშმ</w:t>
      </w:r>
      <w:r w:rsidRPr="00D126CC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bCs/>
          <w:sz w:val="20"/>
          <w:szCs w:val="20"/>
          <w:lang w:val="ka-GE"/>
        </w:rPr>
        <w:t>პირთა</w:t>
      </w:r>
      <w:r w:rsidRPr="00D126CC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bCs/>
          <w:sz w:val="20"/>
          <w:szCs w:val="20"/>
          <w:lang w:val="ka-GE"/>
        </w:rPr>
        <w:t>მომსახურების</w:t>
      </w:r>
      <w:r w:rsidRPr="00D126CC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bCs/>
          <w:sz w:val="20"/>
          <w:szCs w:val="20"/>
          <w:lang w:val="ka-GE"/>
        </w:rPr>
        <w:t>ხარისხის</w:t>
      </w:r>
      <w:r w:rsidRPr="00D126CC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bCs/>
          <w:sz w:val="20"/>
          <w:szCs w:val="20"/>
          <w:lang w:val="ka-GE"/>
        </w:rPr>
        <w:t>სტანდარტი</w:t>
      </w:r>
      <w:r w:rsidRPr="00D126CC">
        <w:rPr>
          <w:rFonts w:ascii="Cambria" w:eastAsia="Helvetica" w:hAnsi="Cambria" w:cs="Helvetica"/>
          <w:b/>
          <w:bCs/>
          <w:sz w:val="20"/>
          <w:szCs w:val="20"/>
          <w:lang w:val="ka-GE"/>
        </w:rPr>
        <w:t>,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bCs/>
          <w:sz w:val="20"/>
          <w:szCs w:val="20"/>
          <w:lang w:val="ka-GE"/>
        </w:rPr>
        <w:t>ჟესტების</w:t>
      </w:r>
      <w:r w:rsidRPr="00D126CC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bCs/>
          <w:sz w:val="20"/>
          <w:szCs w:val="20"/>
          <w:lang w:val="ka-GE"/>
        </w:rPr>
        <w:t>ენის</w:t>
      </w:r>
      <w:r w:rsidRPr="00D126CC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bCs/>
          <w:sz w:val="20"/>
          <w:szCs w:val="20"/>
          <w:lang w:val="ka-GE"/>
        </w:rPr>
        <w:t>სახელმძღვანელო</w:t>
      </w:r>
      <w:r w:rsidR="008E7259">
        <w:rPr>
          <w:rFonts w:ascii="Cambria" w:eastAsia="Helvetica" w:hAnsi="Cambria" w:cs="Helvetica"/>
          <w:b/>
          <w:bCs/>
          <w:sz w:val="20"/>
          <w:szCs w:val="20"/>
          <w:lang w:val="ka-GE"/>
        </w:rPr>
        <w:t>.</w:t>
      </w:r>
    </w:p>
    <w:p w14:paraId="3778B19D" w14:textId="5604735D" w:rsidR="00547DDE" w:rsidRPr="00D126CC" w:rsidRDefault="00547DDE" w:rsidP="00547DDE">
      <w:pPr>
        <w:spacing w:before="60" w:after="60" w:line="276" w:lineRule="auto"/>
        <w:ind w:left="-284" w:right="-279"/>
        <w:jc w:val="both"/>
        <w:rPr>
          <w:rFonts w:ascii="Sylfaen" w:eastAsia="Helvetica" w:hAnsi="Sylfaen" w:cs="Helvetica"/>
          <w:bCs/>
          <w:sz w:val="20"/>
          <w:szCs w:val="20"/>
          <w:lang w:val="ka-GE"/>
        </w:rPr>
      </w:pP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ამ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ვალდებულების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განხორციელების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გზით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სახლი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გახდება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საქართველოში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პირველი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საჯარო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დაწესებულება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რომელიც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დანერგავს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პირების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მომსახურების</w:t>
      </w:r>
      <w:r w:rsidRPr="00D126CC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Cs/>
          <w:sz w:val="20"/>
          <w:szCs w:val="20"/>
          <w:lang w:val="ka-GE"/>
        </w:rPr>
        <w:t>სტანდარტს</w:t>
      </w:r>
      <w:r w:rsidR="008E7259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1816"/>
        <w:gridCol w:w="1701"/>
        <w:gridCol w:w="1343"/>
        <w:gridCol w:w="1492"/>
      </w:tblGrid>
      <w:tr w:rsidR="00547DDE" w:rsidRPr="00027CA6" w14:paraId="12609238" w14:textId="77777777" w:rsidTr="004974DA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2C429BD2" w14:textId="77777777" w:rsidR="00547DDE" w:rsidRPr="00027CA6" w:rsidRDefault="00547DDE" w:rsidP="00027CA6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1: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გაუმჯობესებული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სერვისები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ყველასათვის</w:t>
            </w:r>
          </w:p>
        </w:tc>
      </w:tr>
      <w:tr w:rsidR="00547DDE" w:rsidRPr="00027CA6" w14:paraId="79D2D0E4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DD63A66" w14:textId="77777777" w:rsidR="00547DDE" w:rsidRPr="00027CA6" w:rsidRDefault="00547DDE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3E8B1C8B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სახლი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547DDE" w:rsidRPr="00027CA6" w14:paraId="2DE72891" w14:textId="77777777" w:rsidTr="004974DA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27A4B736" w14:textId="77777777" w:rsidR="00547DDE" w:rsidRPr="00027CA6" w:rsidRDefault="00547DDE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75155A2C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4F3135BB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47DDE" w:rsidRPr="00027CA6" w14:paraId="0E85E2A8" w14:textId="77777777" w:rsidTr="004974DA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180C1028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1D47AF7" w14:textId="77777777" w:rsidR="00547DDE" w:rsidRPr="00027CA6" w:rsidRDefault="00547DDE" w:rsidP="00027CA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6F7E248D" w14:textId="11C04F95" w:rsidR="00547DDE" w:rsidRPr="00027CA6" w:rsidRDefault="00547DDE" w:rsidP="00027CA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="005C1806" w:rsidRPr="00027CA6">
              <w:rPr>
                <w:rFonts w:ascii="Sylfaen" w:eastAsia="Helvetica" w:hAnsi="Sylfaen" w:cs="Sylfaen"/>
                <w:sz w:val="18"/>
                <w:szCs w:val="18"/>
              </w:rPr>
              <w:t>/</w:t>
            </w:r>
            <w:r w:rsidR="005C1806"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 ორგანიზაცია</w:t>
            </w:r>
          </w:p>
        </w:tc>
        <w:tc>
          <w:tcPr>
            <w:tcW w:w="6352" w:type="dxa"/>
            <w:gridSpan w:val="4"/>
            <w:vAlign w:val="center"/>
          </w:tcPr>
          <w:p w14:paraId="554D38B9" w14:textId="429D03D7" w:rsidR="00547DDE" w:rsidRPr="00027CA6" w:rsidRDefault="00547DDE" w:rsidP="00027CA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UNDP -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</w:t>
            </w:r>
            <w:r w:rsidR="00623612"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="00623612"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დონორი</w:t>
            </w:r>
            <w:r w:rsidR="00623612"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="00623612"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შვედეთის</w:t>
            </w:r>
            <w:r w:rsidR="00623612"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23612"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მთავრობა</w:t>
            </w:r>
          </w:p>
        </w:tc>
      </w:tr>
      <w:tr w:rsidR="00547DDE" w:rsidRPr="00027CA6" w14:paraId="7E5CCE2A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1550B84" w14:textId="77777777" w:rsidR="00547DDE" w:rsidRPr="00027CA6" w:rsidRDefault="00547DDE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76A7A18A" w14:textId="77777777" w:rsidR="00547DDE" w:rsidRPr="00027CA6" w:rsidRDefault="00547DDE" w:rsidP="00027CA6">
            <w:pPr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შექმნილია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ხარისხის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ითვალისწინებს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მომხმარებელთან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წესებსა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პროცედურებს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თუმცა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შეიცავს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სპეციალურ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წესებს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რომელთა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გათვალისწინებაც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აუცილებელია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პირთა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საგულისხმოა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მიმწოდებელ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არც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სტრუქტურაში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მსგავსი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მიდგომა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გახდებოდა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პირთა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ნაწილში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ნაწილი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</w:p>
          <w:p w14:paraId="17ED1C21" w14:textId="77777777" w:rsidR="00547DDE" w:rsidRPr="00027CA6" w:rsidRDefault="00547DDE" w:rsidP="00027CA6">
            <w:pPr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აღსანიშნავია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ჟესტების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ენაზე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სპეციფიკური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ტერმინოლოგიის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შესატყვისი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აღნიშვნები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სტრუქტურების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მიწოდებისას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გამოიყენება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დამატებით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სახელმძღვანელოების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არარსებობა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განაპირობებს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მიმწოდებელი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პერსონალის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დაბალ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კომპეტენციას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პირებისთვის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მნიშვნელოვანი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ბარიერია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547DDE" w:rsidRPr="00027CA6" w14:paraId="799F41BE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95E1998" w14:textId="77777777" w:rsidR="00547DDE" w:rsidRPr="00027CA6" w:rsidRDefault="00547DDE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მთავარი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A08AB45" w14:textId="77777777" w:rsidR="00547DDE" w:rsidRPr="00027CA6" w:rsidRDefault="00547DDE" w:rsidP="00027CA6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პირებისათვის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მიწოდების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ჟესტების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ენის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პირების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საკითხზე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სახლის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კომპეტენციის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ამაღლების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მიწოდების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ხარისხის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547DDE" w:rsidRPr="00027CA6" w14:paraId="799AB4C0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DAA0165" w14:textId="77777777" w:rsidR="00547DDE" w:rsidRPr="00027CA6" w:rsidRDefault="00547DDE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2E0464C5" w14:textId="77777777" w:rsidR="00547DDE" w:rsidRPr="00027CA6" w:rsidRDefault="00547DDE" w:rsidP="00027CA6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547DDE" w:rsidRPr="00027CA6" w14:paraId="265194B3" w14:textId="77777777" w:rsidTr="004974DA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E1EC33E" w14:textId="77777777" w:rsidR="00547DDE" w:rsidRPr="00027CA6" w:rsidRDefault="00547DDE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7D352099" w14:textId="44686D7B" w:rsidR="00547DDE" w:rsidRPr="00027CA6" w:rsidRDefault="00547DDE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="003F470E"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1816" w:type="dxa"/>
            <w:shd w:val="clear" w:color="auto" w:fill="BDD6EE" w:themeFill="accent1" w:themeFillTint="66"/>
            <w:vAlign w:val="center"/>
          </w:tcPr>
          <w:p w14:paraId="7A30902E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41825A1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343" w:type="dxa"/>
            <w:shd w:val="clear" w:color="auto" w:fill="BDD6EE" w:themeFill="accent1" w:themeFillTint="66"/>
            <w:vAlign w:val="center"/>
          </w:tcPr>
          <w:p w14:paraId="1D686124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486358C7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47DDE" w:rsidRPr="00027CA6" w14:paraId="121F0FC0" w14:textId="77777777" w:rsidTr="004974DA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22C258AB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816" w:type="dxa"/>
            <w:vAlign w:val="center"/>
          </w:tcPr>
          <w:p w14:paraId="14D05018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vAlign w:val="center"/>
          </w:tcPr>
          <w:p w14:paraId="169D767F" w14:textId="77777777" w:rsidR="00547DDE" w:rsidRPr="00027CA6" w:rsidRDefault="00547DDE" w:rsidP="00027CA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  <w:tc>
          <w:tcPr>
            <w:tcW w:w="1343" w:type="dxa"/>
            <w:vAlign w:val="center"/>
          </w:tcPr>
          <w:p w14:paraId="31D7AE72" w14:textId="77777777" w:rsidR="00547DDE" w:rsidRPr="00027CA6" w:rsidRDefault="00547DDE" w:rsidP="00027CA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  <w:tc>
          <w:tcPr>
            <w:tcW w:w="1492" w:type="dxa"/>
            <w:vAlign w:val="center"/>
          </w:tcPr>
          <w:p w14:paraId="3A4C09C1" w14:textId="77777777" w:rsidR="00547DDE" w:rsidRPr="00027CA6" w:rsidRDefault="00547DDE" w:rsidP="00027CA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47DDE" w:rsidRPr="00027CA6" w14:paraId="6F8D02E8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CABFC09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1816" w:type="dxa"/>
            <w:shd w:val="clear" w:color="auto" w:fill="BDD6EE" w:themeFill="accent1" w:themeFillTint="66"/>
            <w:vAlign w:val="center"/>
          </w:tcPr>
          <w:p w14:paraId="7CF0C373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B871F58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835" w:type="dxa"/>
            <w:gridSpan w:val="2"/>
            <w:shd w:val="clear" w:color="auto" w:fill="BDD6EE" w:themeFill="accent1" w:themeFillTint="66"/>
            <w:vAlign w:val="center"/>
          </w:tcPr>
          <w:p w14:paraId="49CA4384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547DDE" w:rsidRPr="00027CA6" w14:paraId="7FC6F595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FB563F6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კვლევა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პირთა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უშუალო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მონაწილეობით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ფოკუს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ჯგუფებსა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მრგვალი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მაგიდის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ფორმატში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816" w:type="dxa"/>
            <w:vAlign w:val="center"/>
          </w:tcPr>
          <w:p w14:paraId="3CC89A93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76DEDACE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5E7D1622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027CA6" w14:paraId="5695C01C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EC8502A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პირთა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სახელმძღვანელოს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816" w:type="dxa"/>
            <w:vAlign w:val="center"/>
          </w:tcPr>
          <w:p w14:paraId="35B818A0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729582E5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6CCB840C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027CA6" w14:paraId="4584403F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9F7E6D6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(1)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პირებისთვის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საჭიროებებზე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მორგებული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მოდულის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; (2)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ტრენერთა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თანამშრომელთათვის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;</w:t>
            </w:r>
          </w:p>
        </w:tc>
        <w:tc>
          <w:tcPr>
            <w:tcW w:w="1816" w:type="dxa"/>
            <w:vAlign w:val="center"/>
          </w:tcPr>
          <w:p w14:paraId="465F7277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56B70716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4697B840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027CA6" w14:paraId="7246163A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DA19849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ჟესტების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ენაზე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დაწესებულებებთან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კომუნიკაციისათვის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აუცილებელი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ტერმინოლოგიის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თანამშრომლებისათვის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სახელმძღვანელოს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1816" w:type="dxa"/>
            <w:vAlign w:val="center"/>
          </w:tcPr>
          <w:p w14:paraId="3B5C1BD6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57A4A932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2017</w:t>
            </w:r>
          </w:p>
        </w:tc>
        <w:tc>
          <w:tcPr>
            <w:tcW w:w="2835" w:type="dxa"/>
            <w:gridSpan w:val="2"/>
            <w:vAlign w:val="center"/>
          </w:tcPr>
          <w:p w14:paraId="62FBD5CD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027CA6" w14:paraId="0152C079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5CF9979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თანამშრომელთა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გადამზადება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ჟესტების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ენის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შესწავლის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</w:p>
        </w:tc>
        <w:tc>
          <w:tcPr>
            <w:tcW w:w="1816" w:type="dxa"/>
            <w:vAlign w:val="center"/>
          </w:tcPr>
          <w:p w14:paraId="083F67BD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037B7AA8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331D2CF7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027CA6" w14:paraId="0C5654DC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EAE9309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მოსახლეობის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განსაკუთრებით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ოჯახის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წევრების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ცნობიერების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ამაღლება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სახლში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არსებული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პირთათვის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ადაპტირებული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</w:p>
        </w:tc>
        <w:tc>
          <w:tcPr>
            <w:tcW w:w="1816" w:type="dxa"/>
            <w:vAlign w:val="center"/>
          </w:tcPr>
          <w:p w14:paraId="6A4B9922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713EA2FC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0AFFA47F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027CA6" w14:paraId="7BD09366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70242A7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5CC3EC7D" w14:textId="77777777" w:rsidR="00547DDE" w:rsidRPr="00027CA6" w:rsidRDefault="00547DDE" w:rsidP="00027CA6">
            <w:pPr>
              <w:pStyle w:val="ListParagraph"/>
              <w:numPr>
                <w:ilvl w:val="0"/>
                <w:numId w:val="1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კვლევის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სამი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ფოკუს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ჯგუფი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მონაწილეობით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63545FDC" w14:textId="77777777" w:rsidR="00547DDE" w:rsidRPr="00027CA6" w:rsidRDefault="00547DDE" w:rsidP="00027CA6">
            <w:pPr>
              <w:pStyle w:val="ListParagraph"/>
              <w:numPr>
                <w:ilvl w:val="0"/>
                <w:numId w:val="1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უზრუნველყოფილია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სტანდარტისა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ჟესტების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ენის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პროცესში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რისთვისაც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ორგანიზებულია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4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პირებთან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მრგვალი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მაგიდის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ფორმატში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36EE5CB4" w14:textId="77777777" w:rsidR="00547DDE" w:rsidRPr="00027CA6" w:rsidRDefault="00547DDE" w:rsidP="00027CA6">
            <w:pPr>
              <w:pStyle w:val="ListParagraph"/>
              <w:numPr>
                <w:ilvl w:val="0"/>
                <w:numId w:val="1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შექმნილია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საჯაროდ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716740CD" w14:textId="77777777" w:rsidR="00547DDE" w:rsidRPr="00027CA6" w:rsidRDefault="00547DDE" w:rsidP="00027CA6">
            <w:pPr>
              <w:pStyle w:val="ListParagraph"/>
              <w:numPr>
                <w:ilvl w:val="0"/>
                <w:numId w:val="1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შექმნილია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ჟესტების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ენის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გავრცელებულია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უფლებებზე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მომუშავე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მეშვეობით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212DE964" w14:textId="77777777" w:rsidR="00547DDE" w:rsidRPr="00027CA6" w:rsidRDefault="00547DDE" w:rsidP="00027CA6">
            <w:pPr>
              <w:pStyle w:val="ListParagraph"/>
              <w:numPr>
                <w:ilvl w:val="0"/>
                <w:numId w:val="1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დამტკიცებულია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ტრენინგ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მოდული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795F70F9" w14:textId="77777777" w:rsidR="00547DDE" w:rsidRPr="00027CA6" w:rsidRDefault="00547DDE" w:rsidP="00027CA6">
            <w:pPr>
              <w:pStyle w:val="ListParagraph"/>
              <w:numPr>
                <w:ilvl w:val="0"/>
                <w:numId w:val="1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სახლის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50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თანამშრომელი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დატრენინგებულია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ტრენერთა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მეშვეობით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, 750 -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20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ჟესტების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ენის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მეშვეობით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</w:p>
          <w:p w14:paraId="5D7E03E1" w14:textId="77777777" w:rsidR="00547DDE" w:rsidRPr="00027CA6" w:rsidRDefault="00547DDE" w:rsidP="00027CA6">
            <w:pPr>
              <w:pStyle w:val="ListParagraph"/>
              <w:numPr>
                <w:ilvl w:val="0"/>
                <w:numId w:val="1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lastRenderedPageBreak/>
              <w:t>ტრენინგის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მონაწილეთა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80%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გამოხატავს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გაუმჯობესებულ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ცოდნას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რაც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დასტურდება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პრე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და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პოსტ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ტესტების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შეფასებით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; </w:t>
            </w:r>
          </w:p>
          <w:p w14:paraId="4667BFA8" w14:textId="77777777" w:rsidR="00547DDE" w:rsidRPr="00027CA6" w:rsidRDefault="00547DDE" w:rsidP="00027CA6">
            <w:pPr>
              <w:pStyle w:val="ListParagraph"/>
              <w:numPr>
                <w:ilvl w:val="0"/>
                <w:numId w:val="1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ტრენინგის</w:t>
            </w:r>
            <w:r w:rsidRPr="00027CA6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მონაწილეთა</w:t>
            </w:r>
            <w:r w:rsidRPr="00027CA6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მინიმუმ</w:t>
            </w:r>
            <w:r w:rsidRPr="00027CA6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80%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პოზიტიურად</w:t>
            </w:r>
            <w:r w:rsidRPr="00027CA6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აფასებს</w:t>
            </w:r>
            <w:r w:rsidRPr="00027CA6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ტრენინგს</w:t>
            </w:r>
          </w:p>
          <w:p w14:paraId="15305F9C" w14:textId="77777777" w:rsidR="00547DDE" w:rsidRPr="00027CA6" w:rsidRDefault="00547DDE" w:rsidP="00027CA6">
            <w:pPr>
              <w:pStyle w:val="ListParagraph"/>
              <w:numPr>
                <w:ilvl w:val="0"/>
                <w:numId w:val="1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ცნობიერების</w:t>
            </w:r>
            <w:r w:rsidRPr="00027CA6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ამაღლების</w:t>
            </w:r>
            <w:r w:rsidRPr="00027CA6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027CA6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დამზადებული</w:t>
            </w:r>
            <w:r w:rsidRPr="00027CA6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მასალები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შემუშავებული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და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გავრცელებულია</w:t>
            </w:r>
            <w:r w:rsidRPr="00027CA6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>.</w:t>
            </w:r>
          </w:p>
        </w:tc>
      </w:tr>
      <w:tr w:rsidR="00547DDE" w:rsidRPr="00027CA6" w14:paraId="6EC03534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BB3A4F2" w14:textId="77777777" w:rsidR="00547DDE" w:rsidRPr="00027CA6" w:rsidRDefault="00547DDE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რისკები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05CB992E" w14:textId="77777777" w:rsidR="00547DDE" w:rsidRPr="00027CA6" w:rsidRDefault="00547DDE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სფეროს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ექსპერტების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სიმცირე</w:t>
            </w:r>
          </w:p>
        </w:tc>
      </w:tr>
    </w:tbl>
    <w:p w14:paraId="267C4855" w14:textId="77777777" w:rsidR="00B27D7B" w:rsidRDefault="00B27D7B" w:rsidP="00E72940">
      <w:pPr>
        <w:rPr>
          <w:rFonts w:ascii="Sylfaen" w:eastAsia="Helvetica" w:hAnsi="Sylfaen"/>
          <w:lang w:val="ka-GE"/>
        </w:rPr>
      </w:pPr>
      <w:bookmarkStart w:id="10" w:name="_Toc517968314"/>
      <w:bookmarkStart w:id="11" w:name="_Toc515271342"/>
    </w:p>
    <w:p w14:paraId="1EDB9C98" w14:textId="77777777" w:rsidR="00ED67B5" w:rsidRPr="008F1113" w:rsidRDefault="00ED67B5" w:rsidP="00ED67B5">
      <w:pPr>
        <w:pStyle w:val="Heading2"/>
        <w:spacing w:after="240" w:line="276" w:lineRule="auto"/>
        <w:ind w:left="-284"/>
        <w:jc w:val="center"/>
        <w:rPr>
          <w:rFonts w:ascii="Cambria" w:eastAsia="Helvetica" w:hAnsi="Cambria" w:cs="Sylfaen"/>
          <w:b/>
          <w:sz w:val="20"/>
          <w:szCs w:val="20"/>
        </w:rPr>
      </w:pPr>
      <w:bookmarkStart w:id="12" w:name="_Toc515271338"/>
      <w:bookmarkStart w:id="13" w:name="_Toc517968311"/>
      <w:bookmarkStart w:id="14" w:name="_Toc519186064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2: </w:t>
      </w:r>
      <w:bookmarkEnd w:id="12"/>
      <w:bookmarkEnd w:id="13"/>
      <w:r>
        <w:rPr>
          <w:rFonts w:ascii="Sylfaen" w:eastAsia="Helvetica" w:hAnsi="Sylfaen" w:cs="Sylfaen"/>
          <w:b/>
          <w:sz w:val="20"/>
          <w:szCs w:val="20"/>
          <w:lang w:val="ka-GE"/>
        </w:rPr>
        <w:t>მოქალაქეთა ჩართულობის ინოვაციური პლატფორმა</w:t>
      </w:r>
      <w:bookmarkEnd w:id="14"/>
    </w:p>
    <w:p w14:paraId="6A13274B" w14:textId="77777777" w:rsidR="00ED67B5" w:rsidRPr="008A006E" w:rsidRDefault="00ED67B5" w:rsidP="00ED67B5">
      <w:pPr>
        <w:spacing w:before="60" w:line="276" w:lineRule="auto"/>
        <w:ind w:left="-284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მნიშნელოვან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როლს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ასრულებს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საჯარო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სერვისების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ხელმისაწვდომობის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უზრუნველყოფის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პროცესში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წელიწადში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იგი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6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მილიონამდე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მომხმარებელს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430-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მდე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საჯარო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სერვისს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აწვდის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შესაბამისად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მისი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სამუშაო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პროცესი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უშუალო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პირდაპირ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გავლენას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ახდენს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თითოუელ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მოქალაქეზე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>.</w:t>
      </w:r>
    </w:p>
    <w:p w14:paraId="7BD74B4C" w14:textId="77777777" w:rsidR="00ED67B5" w:rsidRPr="008A006E" w:rsidRDefault="00ED67B5" w:rsidP="00ED67B5">
      <w:pPr>
        <w:spacing w:before="60" w:line="276" w:lineRule="auto"/>
        <w:ind w:left="-284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Cambria" w:eastAsia="Helvetica" w:hAnsi="Cambria" w:cs="Sylfaen"/>
          <w:sz w:val="20"/>
          <w:szCs w:val="20"/>
        </w:rPr>
        <w:t>OGP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>-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ფარგლებში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გეგმავს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დანერგოს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რეალობაში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სრულიად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ახალი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მოქალაქეთა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ჩართულობის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ინოვაციური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პლატფორმა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</w:p>
    <w:p w14:paraId="0D70A7C3" w14:textId="77777777" w:rsidR="00ED67B5" w:rsidRPr="008A006E" w:rsidRDefault="00ED67B5" w:rsidP="00ED67B5">
      <w:pPr>
        <w:spacing w:before="60" w:line="276" w:lineRule="auto"/>
        <w:ind w:left="-284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Sylfaen" w:eastAsia="Helvetica" w:hAnsi="Sylfaen" w:cs="Sylfaen"/>
          <w:sz w:val="20"/>
          <w:szCs w:val="20"/>
          <w:lang w:val="ka-GE"/>
        </w:rPr>
        <w:t>პლატფორმის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კონცეფცია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ეფუძნება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ანგარიშვალდებულების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ღიაობისა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გამჭვირვალობის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პრინციპებს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გულისხმობს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სამი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განსხვავებული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მოდულის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საშუალებით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ფართო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საზოგადოების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ჩართულობას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ახალი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სერვისების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დანერგვის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არსებული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სერვისების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დახვეწის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სერვისების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მიწოდების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ახალი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არხების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შექმნისა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მომსახურების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ხარისხის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გაუმჯობესების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პროცესში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</w:p>
    <w:p w14:paraId="35E08EC6" w14:textId="77777777" w:rsidR="00ED67B5" w:rsidRPr="008A006E" w:rsidRDefault="00ED67B5" w:rsidP="00ED67B5">
      <w:pPr>
        <w:spacing w:before="60" w:line="276" w:lineRule="auto"/>
        <w:ind w:left="-284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გადაწყვეტილების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მიღების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პროცესში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მოქალაქეთა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ჩართულობა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უზრუნველყოფილი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იქნება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შემდეგი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მოდულების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საშუალებით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>:</w:t>
      </w:r>
    </w:p>
    <w:p w14:paraId="02D21ED8" w14:textId="77777777" w:rsidR="00ED67B5" w:rsidRPr="008A006E" w:rsidRDefault="00ED67B5" w:rsidP="00ED67B5">
      <w:pPr>
        <w:pStyle w:val="ListParagraph"/>
        <w:numPr>
          <w:ilvl w:val="0"/>
          <w:numId w:val="24"/>
        </w:numPr>
        <w:spacing w:before="60" w:line="276" w:lineRule="auto"/>
        <w:ind w:left="90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საზოგადოებრივი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აზრის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ელექტრონული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კვლევა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-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ახალი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პროექტების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განხორციელების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პროცესი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დაეფუძნება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ელექტრონული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გამოკითხვების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შედეგებს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მომხმარებლები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თავად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აირჩევენ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ახალ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სერვისებს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მათი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დანერგვის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რიგითობას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გამოკითხვები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გამოყენებული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იქნება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აგრეთვე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სხვა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მნიშვნელოვანი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პროექტების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დაგეგმვისათვის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</w:p>
    <w:p w14:paraId="51F600EF" w14:textId="77777777" w:rsidR="00ED67B5" w:rsidRPr="008A006E" w:rsidRDefault="00ED67B5" w:rsidP="00ED67B5">
      <w:pPr>
        <w:pStyle w:val="ListParagraph"/>
        <w:numPr>
          <w:ilvl w:val="0"/>
          <w:numId w:val="24"/>
        </w:numPr>
        <w:spacing w:before="60" w:line="276" w:lineRule="auto"/>
        <w:ind w:left="90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ხმის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მიცემის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ელექტრონული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სისტემა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-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მომხმარებლებს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შეეძლებათ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შეაფასონ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უკუკავშირის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სხვადასხვა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არხებისა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კვლევების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შედეგად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მიღებული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ინიციატივები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ხმა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მისცენ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ყველაზე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პრიორიტეტულს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მომხმარებელს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საშუალება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ექნება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თავად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გაუწიოს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ლობირება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ამა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თუ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იმ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ინიციატივას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იმუშაოს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ხმის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მიცემის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პროცესით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საზოგადოების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დაინტერესებაზე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ვინაიდან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პრიორიტეტულად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ჩაითვლება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სწორედ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ინიციატივა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რომელიც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დააგროვებს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ხმათა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უმრავლესობას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; </w:t>
      </w:r>
    </w:p>
    <w:p w14:paraId="658EC111" w14:textId="77777777" w:rsidR="00ED67B5" w:rsidRPr="008A006E" w:rsidRDefault="00ED67B5" w:rsidP="00ED67B5">
      <w:pPr>
        <w:pStyle w:val="ListParagraph"/>
        <w:numPr>
          <w:ilvl w:val="0"/>
          <w:numId w:val="24"/>
        </w:numPr>
        <w:spacing w:before="60" w:line="276" w:lineRule="auto"/>
        <w:ind w:left="90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უკუკავშირის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ელექტრონული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სისტემა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-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ახალი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ტექნოლოგიების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გამოყენებით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უკუკავშირის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დაფიქსირებას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მომხმარებელი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სახლიდან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გაუსვლელად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შეძლებს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უკუკავშირი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შევსებისთანავე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დაგენერირდება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შესაბამის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პროგრამაში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შეძლებს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დაუყოვნებლივ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მოახდინოს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რეაგირება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აღნიშნულზე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ელექტრონული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სისტემის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გამოყენებით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უკუკავშირზე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რეაგირების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არსებული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1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თვიანი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პერიოდი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შემცირდება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24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საათამდე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</w:p>
    <w:p w14:paraId="30919DC4" w14:textId="77777777" w:rsidR="00ED67B5" w:rsidRPr="008A006E" w:rsidRDefault="00ED67B5" w:rsidP="00ED67B5">
      <w:pPr>
        <w:pStyle w:val="ListParagraph"/>
        <w:numPr>
          <w:ilvl w:val="0"/>
          <w:numId w:val="24"/>
        </w:numPr>
        <w:spacing w:before="60" w:line="276" w:lineRule="auto"/>
        <w:ind w:left="90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ანგარიშგების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ელექტრონული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სისტემა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-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პროცესების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ღიაობა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გამჭვირვალობა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უზრუნველყოფილი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იქნება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სპეციალური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ელექტრონული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ანგარიშგების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სისტემით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რომელიც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ყველა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დაინტერესებულ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პირს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გააცნობს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აღნიშნული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პროექტის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ფარგლებში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მიმდინარე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ნებისმიერ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პროცესთან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დაკავშირებით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ამომწურავ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ინფორმაციას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</w:p>
    <w:p w14:paraId="5D5E33F4" w14:textId="77777777" w:rsidR="00ED67B5" w:rsidRPr="008A006E" w:rsidRDefault="00ED67B5" w:rsidP="00ED67B5">
      <w:pPr>
        <w:spacing w:before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8A006E">
        <w:rPr>
          <w:rFonts w:ascii="Sylfaen" w:hAnsi="Sylfaen" w:cs="Sylfaen"/>
          <w:sz w:val="20"/>
          <w:szCs w:val="20"/>
          <w:lang w:val="ka-GE"/>
        </w:rPr>
        <w:t>პროექტის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დაინერგება</w:t>
      </w:r>
      <w:r w:rsidRPr="008A006E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8A006E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კომუნიკაციის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არხები</w:t>
      </w:r>
      <w:r w:rsidRPr="008A006E">
        <w:rPr>
          <w:rFonts w:ascii="Cambria" w:hAnsi="Cambria" w:cs="Sylfaen"/>
          <w:sz w:val="20"/>
          <w:szCs w:val="20"/>
          <w:lang w:val="ka-GE"/>
        </w:rPr>
        <w:t xml:space="preserve">: </w:t>
      </w:r>
    </w:p>
    <w:p w14:paraId="01FC09FC" w14:textId="77777777" w:rsidR="00ED67B5" w:rsidRPr="008A006E" w:rsidRDefault="00ED67B5" w:rsidP="00ED67B5">
      <w:pPr>
        <w:pStyle w:val="ListParagraph"/>
        <w:numPr>
          <w:ilvl w:val="0"/>
          <w:numId w:val="24"/>
        </w:numPr>
        <w:spacing w:before="60" w:line="276" w:lineRule="auto"/>
        <w:ind w:left="90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მობილური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აპლიკაცია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-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ყველა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ფილიალში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თითოეული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ოპერატორის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სამუშაო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მაგიდასთან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განთავსდება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QR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კოდები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რომლის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წაკითხვაც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შესაძლებელი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იქნება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მობილური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აპლიკაციით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.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შეფასების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lastRenderedPageBreak/>
        <w:t>დასრულებისთანავე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მომხმარებელს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გამოუჩნდება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ელექტრონული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კითხვარი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ან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ხმის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მიცემის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ფუნქციონალი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რომელშიც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სურვილის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შემთხვევაში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მიიღებს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მონაწილეობას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>.</w:t>
      </w:r>
    </w:p>
    <w:p w14:paraId="3D17C311" w14:textId="77777777" w:rsidR="00ED67B5" w:rsidRPr="008A006E" w:rsidRDefault="00ED67B5" w:rsidP="00ED67B5">
      <w:pPr>
        <w:pStyle w:val="ListParagraph"/>
        <w:numPr>
          <w:ilvl w:val="0"/>
          <w:numId w:val="24"/>
        </w:numPr>
        <w:spacing w:before="60" w:line="276" w:lineRule="auto"/>
        <w:ind w:left="90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ვებგვერდის</w:t>
      </w:r>
      <w:r w:rsidRPr="008A006E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b/>
          <w:sz w:val="20"/>
          <w:szCs w:val="20"/>
          <w:lang w:val="ka-GE"/>
        </w:rPr>
        <w:t>აპლიკაცია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-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მომხმარებელს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სახლიდან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გაუსვლელად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შესაძლებლობა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მიეცემა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გამოიყენოს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პლატფორმა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,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რომელიც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ინტეგრირებული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იქნება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სახლის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ოფიციალურ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8A006E">
        <w:rPr>
          <w:rFonts w:ascii="Sylfaen" w:eastAsia="Helvetica" w:hAnsi="Sylfaen" w:cs="Sylfaen"/>
          <w:sz w:val="20"/>
          <w:szCs w:val="20"/>
          <w:lang w:val="ka-GE"/>
        </w:rPr>
        <w:t>ვებგვერდზე</w:t>
      </w:r>
      <w:r w:rsidRPr="008A006E">
        <w:rPr>
          <w:rFonts w:ascii="Cambria" w:eastAsia="Helvetica" w:hAnsi="Cambria" w:cs="Sylfaen"/>
          <w:sz w:val="20"/>
          <w:szCs w:val="20"/>
          <w:lang w:val="ka-GE"/>
        </w:rPr>
        <w:t>.</w:t>
      </w:r>
    </w:p>
    <w:p w14:paraId="53A337B2" w14:textId="77777777" w:rsidR="00ED67B5" w:rsidRPr="008A006E" w:rsidRDefault="00ED67B5" w:rsidP="00ED67B5">
      <w:pPr>
        <w:pStyle w:val="ListParagraph"/>
        <w:numPr>
          <w:ilvl w:val="0"/>
          <w:numId w:val="24"/>
        </w:numPr>
        <w:spacing w:before="60" w:line="276" w:lineRule="auto"/>
        <w:ind w:left="90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8A006E">
        <w:rPr>
          <w:rFonts w:ascii="Sylfaen" w:hAnsi="Sylfaen" w:cs="Sylfaen"/>
          <w:b/>
          <w:sz w:val="20"/>
          <w:szCs w:val="20"/>
          <w:lang w:val="ka-GE"/>
        </w:rPr>
        <w:t>სენსორული</w:t>
      </w:r>
      <w:r w:rsidRPr="008A006E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b/>
          <w:sz w:val="20"/>
          <w:szCs w:val="20"/>
          <w:lang w:val="ka-GE"/>
        </w:rPr>
        <w:t>მონიტორები</w:t>
      </w:r>
      <w:r w:rsidRPr="008A006E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8A006E">
        <w:rPr>
          <w:rFonts w:ascii="Cambria" w:hAnsi="Cambria"/>
          <w:sz w:val="20"/>
          <w:szCs w:val="20"/>
          <w:lang w:val="ka-GE"/>
        </w:rPr>
        <w:t xml:space="preserve">- </w:t>
      </w:r>
      <w:r w:rsidRPr="008A006E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სახლის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ყველა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ფილიალში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განთავსდება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სენსორული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მონიტორები</w:t>
      </w:r>
      <w:r w:rsidRPr="008A006E">
        <w:rPr>
          <w:rFonts w:ascii="Cambria" w:hAnsi="Cambria"/>
          <w:sz w:val="20"/>
          <w:szCs w:val="20"/>
          <w:lang w:val="ka-GE"/>
        </w:rPr>
        <w:t xml:space="preserve">, </w:t>
      </w:r>
      <w:r w:rsidRPr="008A006E">
        <w:rPr>
          <w:rFonts w:ascii="Sylfaen" w:hAnsi="Sylfaen" w:cs="Sylfaen"/>
          <w:sz w:val="20"/>
          <w:szCs w:val="20"/>
          <w:lang w:val="ka-GE"/>
        </w:rPr>
        <w:t>რომლის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საშუალებითაც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შესაძლებელი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იქნება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ვებ</w:t>
      </w:r>
      <w:r w:rsidRPr="008A006E">
        <w:rPr>
          <w:rFonts w:ascii="Cambria" w:hAnsi="Cambria"/>
          <w:sz w:val="20"/>
          <w:szCs w:val="20"/>
          <w:lang w:val="ka-GE"/>
        </w:rPr>
        <w:t>-</w:t>
      </w:r>
      <w:r w:rsidRPr="008A006E">
        <w:rPr>
          <w:rFonts w:ascii="Sylfaen" w:hAnsi="Sylfaen" w:cs="Sylfaen"/>
          <w:sz w:val="20"/>
          <w:szCs w:val="20"/>
          <w:lang w:val="ka-GE"/>
        </w:rPr>
        <w:t>პლატფორმის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გამოყენება</w:t>
      </w:r>
      <w:r w:rsidRPr="008A006E">
        <w:rPr>
          <w:rFonts w:ascii="Cambria" w:hAnsi="Cambria"/>
          <w:sz w:val="20"/>
          <w:szCs w:val="20"/>
          <w:lang w:val="ka-GE"/>
        </w:rPr>
        <w:t xml:space="preserve">. </w:t>
      </w:r>
      <w:r w:rsidRPr="008A006E">
        <w:rPr>
          <w:rFonts w:ascii="Sylfaen" w:hAnsi="Sylfaen" w:cs="Sylfaen"/>
          <w:sz w:val="20"/>
          <w:szCs w:val="20"/>
          <w:lang w:val="ka-GE"/>
        </w:rPr>
        <w:t>სენსორული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მონიტორების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გამოყენებას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დაუბრკოლებლად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შეძლებენ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შშმ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პირები</w:t>
      </w:r>
      <w:r w:rsidRPr="008A006E">
        <w:rPr>
          <w:rFonts w:ascii="Cambria" w:hAnsi="Cambria"/>
          <w:sz w:val="20"/>
          <w:szCs w:val="20"/>
          <w:lang w:val="ka-GE"/>
        </w:rPr>
        <w:t xml:space="preserve">: </w:t>
      </w:r>
      <w:r w:rsidRPr="008A006E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აღჭურვილი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იქნება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ხმოვანი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ფუნქციით</w:t>
      </w:r>
      <w:r w:rsidRPr="008A006E">
        <w:rPr>
          <w:rFonts w:ascii="Cambria" w:hAnsi="Cambria"/>
          <w:sz w:val="20"/>
          <w:szCs w:val="20"/>
          <w:lang w:val="ka-GE"/>
        </w:rPr>
        <w:t xml:space="preserve">, </w:t>
      </w:r>
      <w:r w:rsidRPr="008A006E">
        <w:rPr>
          <w:rFonts w:ascii="Sylfaen" w:hAnsi="Sylfaen" w:cs="Sylfaen"/>
          <w:sz w:val="20"/>
          <w:szCs w:val="20"/>
          <w:lang w:val="ka-GE"/>
        </w:rPr>
        <w:t>აგრეთვე</w:t>
      </w:r>
      <w:r w:rsidRPr="008A006E">
        <w:rPr>
          <w:rFonts w:ascii="Cambria" w:hAnsi="Cambria"/>
          <w:sz w:val="20"/>
          <w:szCs w:val="20"/>
          <w:lang w:val="ka-GE"/>
        </w:rPr>
        <w:t xml:space="preserve">, </w:t>
      </w:r>
      <w:r w:rsidRPr="008A006E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აპარატურა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ადაპტირებული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იქნება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უსინათლო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და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მცირემხედველი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პირებისათვის</w:t>
      </w:r>
      <w:r w:rsidRPr="008A006E">
        <w:rPr>
          <w:rFonts w:ascii="Cambria" w:hAnsi="Cambria"/>
          <w:sz w:val="20"/>
          <w:szCs w:val="20"/>
          <w:lang w:val="ka-GE"/>
        </w:rPr>
        <w:t xml:space="preserve">. </w:t>
      </w:r>
      <w:r w:rsidRPr="008A006E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8A006E">
        <w:rPr>
          <w:rFonts w:ascii="Cambria" w:hAnsi="Cambria"/>
          <w:sz w:val="20"/>
          <w:szCs w:val="20"/>
          <w:lang w:val="ka-GE"/>
        </w:rPr>
        <w:t xml:space="preserve">, </w:t>
      </w:r>
      <w:r w:rsidRPr="008A006E">
        <w:rPr>
          <w:rFonts w:ascii="Sylfaen" w:hAnsi="Sylfaen" w:cs="Sylfaen"/>
          <w:sz w:val="20"/>
          <w:szCs w:val="20"/>
          <w:lang w:val="ka-GE"/>
        </w:rPr>
        <w:t>სენსორულ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მონიტორებში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მომხმარებელს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შესაძლებლობას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მისცემს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დატოვოს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ხმოვანი</w:t>
      </w:r>
      <w:r w:rsidRPr="008A006E">
        <w:rPr>
          <w:rFonts w:ascii="Cambria" w:hAnsi="Cambria"/>
          <w:sz w:val="20"/>
          <w:szCs w:val="20"/>
          <w:lang w:val="ka-GE"/>
        </w:rPr>
        <w:t xml:space="preserve"> </w:t>
      </w:r>
      <w:r w:rsidRPr="008A006E">
        <w:rPr>
          <w:rFonts w:ascii="Sylfaen" w:hAnsi="Sylfaen" w:cs="Sylfaen"/>
          <w:sz w:val="20"/>
          <w:szCs w:val="20"/>
          <w:lang w:val="ka-GE"/>
        </w:rPr>
        <w:t>შეტყობინება</w:t>
      </w:r>
      <w:r w:rsidRPr="008A006E">
        <w:rPr>
          <w:rFonts w:ascii="Cambria" w:hAnsi="Cambria"/>
          <w:sz w:val="20"/>
          <w:szCs w:val="20"/>
          <w:lang w:val="ka-GE"/>
        </w:rPr>
        <w:t xml:space="preserve">. 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ED67B5" w:rsidRPr="00ED67B5" w14:paraId="0CF28314" w14:textId="77777777" w:rsidTr="00F31C9E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379C9450" w14:textId="77777777" w:rsidR="00ED67B5" w:rsidRPr="00ED67B5" w:rsidRDefault="00ED67B5" w:rsidP="00ED67B5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ED67B5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2: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მოქალაქეთა</w:t>
            </w:r>
            <w:r w:rsidRPr="00ED67B5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ჩართულობის</w:t>
            </w:r>
            <w:r w:rsidRPr="00ED67B5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ინოვაციური</w:t>
            </w:r>
            <w:r w:rsidRPr="00ED67B5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პლატფორმა</w:t>
            </w:r>
          </w:p>
        </w:tc>
      </w:tr>
      <w:tr w:rsidR="00ED67B5" w:rsidRPr="00ED67B5" w14:paraId="078819A3" w14:textId="77777777" w:rsidTr="00F31C9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E9B4AB7" w14:textId="77777777" w:rsidR="00ED67B5" w:rsidRPr="00ED67B5" w:rsidRDefault="00ED67B5" w:rsidP="00ED67B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ED67B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368E2E04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სახლი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ED67B5" w:rsidRPr="00ED67B5" w14:paraId="7CAB5DCE" w14:textId="77777777" w:rsidTr="00F31C9E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0B4C2EF3" w14:textId="77777777" w:rsidR="00ED67B5" w:rsidRPr="00ED67B5" w:rsidRDefault="00ED67B5" w:rsidP="00ED67B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4B1E49E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379C27B0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მმართველობის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სფეროში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მოქმედი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პარტნიორი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ები</w:t>
            </w:r>
          </w:p>
        </w:tc>
      </w:tr>
      <w:tr w:rsidR="00ED67B5" w:rsidRPr="00ED67B5" w14:paraId="62726723" w14:textId="77777777" w:rsidTr="00F31C9E">
        <w:trPr>
          <w:trHeight w:val="422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553AA3FE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45B2205D" w14:textId="77777777" w:rsidR="00ED67B5" w:rsidRPr="00ED67B5" w:rsidRDefault="00ED67B5" w:rsidP="00ED67B5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5D906880" w14:textId="77777777" w:rsidR="00ED67B5" w:rsidRPr="00ED67B5" w:rsidRDefault="00ED67B5" w:rsidP="00ED67B5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0805D2BE" w14:textId="77777777" w:rsidR="00ED67B5" w:rsidRPr="00ED67B5" w:rsidRDefault="00ED67B5" w:rsidP="00ED67B5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ED67B5" w:rsidRPr="00ED67B5" w14:paraId="6457ECAB" w14:textId="77777777" w:rsidTr="00ED67B5">
        <w:trPr>
          <w:trHeight w:val="2114"/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9EB98AF" w14:textId="77777777" w:rsidR="00ED67B5" w:rsidRPr="00ED67B5" w:rsidRDefault="00ED67B5" w:rsidP="00ED67B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ED67B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ED67B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ED67B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ED67B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3E4D4BCA" w14:textId="503401EC" w:rsidR="00ED67B5" w:rsidRPr="00ED67B5" w:rsidRDefault="00ED67B5" w:rsidP="00ED67B5">
            <w:pPr>
              <w:pStyle w:val="ListParagraph"/>
              <w:numPr>
                <w:ilvl w:val="0"/>
                <w:numId w:val="23"/>
              </w:numPr>
              <w:ind w:left="316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ეტაპზე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ელექტრონული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გამოკითხვების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/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ხმის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მიცემის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გზით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>
              <w:rPr>
                <w:rFonts w:ascii="Cambria" w:hAnsi="Cambria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მოქალაქეთა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ჩართულობის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შესაძლებლობა</w:t>
            </w:r>
            <w:r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36615289" w14:textId="12526241" w:rsidR="00ED67B5" w:rsidRPr="00ED67B5" w:rsidRDefault="00ED67B5" w:rsidP="00ED67B5">
            <w:pPr>
              <w:pStyle w:val="ListParagraph"/>
              <w:numPr>
                <w:ilvl w:val="0"/>
                <w:numId w:val="23"/>
              </w:numPr>
              <w:ind w:left="316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რეგიონებში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არსებული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სახლებიდან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მომხმარებლის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უკუკავშირის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მიღებისათვის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საშუალოდ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1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თვე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4EA8168E" w14:textId="77777777" w:rsidR="00ED67B5" w:rsidRPr="00ED67B5" w:rsidRDefault="00ED67B5" w:rsidP="00ED67B5">
            <w:pPr>
              <w:pStyle w:val="ListParagraph"/>
              <w:numPr>
                <w:ilvl w:val="0"/>
                <w:numId w:val="23"/>
              </w:numPr>
              <w:ind w:left="316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არსებული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უკუკავშირის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ადაპტირებული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საჭიროებებთან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4A2ABB15" w14:textId="38AED667" w:rsidR="00ED67B5" w:rsidRPr="00ED67B5" w:rsidRDefault="00ED67B5" w:rsidP="00ED67B5">
            <w:pPr>
              <w:pStyle w:val="ListParagraph"/>
              <w:numPr>
                <w:ilvl w:val="0"/>
                <w:numId w:val="23"/>
              </w:numPr>
              <w:ind w:left="316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არაეფექტიანი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უკუკავშირის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ვერ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უზრუნველყოფს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მომხმარებელთა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ფართო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ჯგუფების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ჩართულობას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დაგეგმილი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ცვლილებების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</w:p>
        </w:tc>
      </w:tr>
      <w:tr w:rsidR="00ED67B5" w:rsidRPr="00ED67B5" w14:paraId="5BF31F13" w14:textId="77777777" w:rsidTr="00F31C9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C1F465F" w14:textId="77777777" w:rsidR="00ED67B5" w:rsidRPr="00ED67B5" w:rsidRDefault="00ED67B5" w:rsidP="00ED67B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ED67B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76DB73B7" w14:textId="2916AD72" w:rsidR="00ED67B5" w:rsidRPr="00ED67B5" w:rsidRDefault="00ED67B5" w:rsidP="00ED67B5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მარტივი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ეფექტიანი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მრავალფეროვანი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მექანიზმების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გამოყენებით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უზრუნველყოფილ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იქნ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ე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ფართო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განვითარებისა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გადაწყვეტილებების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მიღების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პროცესში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ED67B5" w:rsidRPr="00ED67B5" w14:paraId="6490CE41" w14:textId="77777777" w:rsidTr="00F31C9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8FC15D0" w14:textId="77777777" w:rsidR="00ED67B5" w:rsidRPr="00ED67B5" w:rsidRDefault="00ED67B5" w:rsidP="00ED67B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D67B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19DD9459" w14:textId="77777777" w:rsidR="00ED67B5" w:rsidRPr="00ED67B5" w:rsidRDefault="00ED67B5" w:rsidP="00ED67B5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კორპორატიული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პასუხისმგებლობის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>;</w:t>
            </w:r>
          </w:p>
        </w:tc>
      </w:tr>
      <w:tr w:rsidR="00ED67B5" w:rsidRPr="00ED67B5" w14:paraId="29CB97FB" w14:textId="77777777" w:rsidTr="00F31C9E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2E7FA9E9" w14:textId="77777777" w:rsidR="00ED67B5" w:rsidRPr="00ED67B5" w:rsidRDefault="00ED67B5" w:rsidP="00ED67B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72A61314" w14:textId="77777777" w:rsidR="00ED67B5" w:rsidRPr="00ED67B5" w:rsidRDefault="00ED67B5" w:rsidP="00ED67B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D67B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6836D263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1A31FE01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0AEA1E45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5297EF7E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ED67B5" w:rsidRPr="00ED67B5" w14:paraId="2FB75552" w14:textId="77777777" w:rsidTr="00F31C9E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02923E8C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3F76237A" w14:textId="77777777" w:rsidR="00ED67B5" w:rsidRPr="00ED67B5" w:rsidRDefault="00ED67B5" w:rsidP="00ED67B5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  <w:tc>
          <w:tcPr>
            <w:tcW w:w="1350" w:type="dxa"/>
            <w:vAlign w:val="center"/>
          </w:tcPr>
          <w:p w14:paraId="323BD604" w14:textId="77777777" w:rsidR="00ED67B5" w:rsidRPr="00ED67B5" w:rsidRDefault="00ED67B5" w:rsidP="00ED67B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  <w:tc>
          <w:tcPr>
            <w:tcW w:w="1440" w:type="dxa"/>
            <w:vAlign w:val="center"/>
          </w:tcPr>
          <w:p w14:paraId="3C8E2800" w14:textId="77777777" w:rsidR="00ED67B5" w:rsidRPr="00ED67B5" w:rsidRDefault="00ED67B5" w:rsidP="00ED67B5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  <w:tc>
          <w:tcPr>
            <w:tcW w:w="1492" w:type="dxa"/>
            <w:vAlign w:val="center"/>
          </w:tcPr>
          <w:p w14:paraId="34A16BF5" w14:textId="77777777" w:rsidR="00ED67B5" w:rsidRPr="00ED67B5" w:rsidRDefault="00ED67B5" w:rsidP="00ED67B5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</w:tr>
      <w:tr w:rsidR="00ED67B5" w:rsidRPr="00ED67B5" w14:paraId="7FB89B17" w14:textId="77777777" w:rsidTr="00F31C9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750F0EC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ED67B5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6737682C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ED67B5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ED67B5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ED67B5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53A4430A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5FACB56A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ED67B5" w:rsidRPr="00ED67B5" w14:paraId="7BBB6A9F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822BDA9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პროგრამული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უზრუნველყოფის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ვებგვერდის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მობილური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აპლიკაციისათვის</w:t>
            </w:r>
          </w:p>
        </w:tc>
        <w:tc>
          <w:tcPr>
            <w:tcW w:w="2070" w:type="dxa"/>
            <w:vAlign w:val="center"/>
          </w:tcPr>
          <w:p w14:paraId="17D2E36C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106B76B6" w14:textId="77777777" w:rsidR="00ED67B5" w:rsidRPr="00ED67B5" w:rsidRDefault="00ED67B5" w:rsidP="00ED67B5">
            <w:pPr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</w:p>
          <w:p w14:paraId="05B5DABE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2018</w:t>
            </w:r>
          </w:p>
        </w:tc>
        <w:tc>
          <w:tcPr>
            <w:tcW w:w="2932" w:type="dxa"/>
            <w:gridSpan w:val="2"/>
            <w:vAlign w:val="center"/>
          </w:tcPr>
          <w:p w14:paraId="2C956E76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თებერვალი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ED67B5" w:rsidRPr="00ED67B5" w14:paraId="6A8DC40C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FF65A15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სენსორული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მონიტორებისა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ტექნიკის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შესყიდვა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დაწყება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08EACF71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3324E689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2018</w:t>
            </w:r>
          </w:p>
        </w:tc>
        <w:tc>
          <w:tcPr>
            <w:tcW w:w="2932" w:type="dxa"/>
            <w:gridSpan w:val="2"/>
            <w:vAlign w:val="center"/>
          </w:tcPr>
          <w:p w14:paraId="29ACF05C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>,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2019</w:t>
            </w:r>
          </w:p>
        </w:tc>
      </w:tr>
      <w:tr w:rsidR="00ED67B5" w:rsidRPr="00ED67B5" w14:paraId="5B40B006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BA6FD43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Style w:val="CommentReference"/>
                <w:rFonts w:ascii="Cambria" w:hAnsi="Cambria" w:cs="Sylfaen"/>
                <w:color w:val="000000"/>
                <w:sz w:val="18"/>
                <w:szCs w:val="18"/>
              </w:rPr>
            </w:pP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საზოგადოების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ინფორმირება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პლატფორმის</w:t>
            </w:r>
            <w:r w:rsidRPr="00ED67B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</w:p>
        </w:tc>
        <w:tc>
          <w:tcPr>
            <w:tcW w:w="2070" w:type="dxa"/>
            <w:vAlign w:val="center"/>
          </w:tcPr>
          <w:p w14:paraId="304EEBAD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5EB41ABF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2019</w:t>
            </w:r>
          </w:p>
        </w:tc>
        <w:tc>
          <w:tcPr>
            <w:tcW w:w="2932" w:type="dxa"/>
            <w:gridSpan w:val="2"/>
            <w:vAlign w:val="center"/>
          </w:tcPr>
          <w:p w14:paraId="3E72F57E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ED67B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 xml:space="preserve"> 2019</w:t>
            </w:r>
          </w:p>
        </w:tc>
      </w:tr>
      <w:tr w:rsidR="00ED67B5" w:rsidRPr="00ED67B5" w14:paraId="6F67F611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BADBA6F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გამოკითხვის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ხმის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მიცემის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ადმინისტრირება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,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ფოკუს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ჯგუფების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ორგანიზება</w:t>
            </w:r>
            <w:r w:rsidRPr="00ED67B5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ED67B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ანგარიშგება</w:t>
            </w:r>
          </w:p>
        </w:tc>
        <w:tc>
          <w:tcPr>
            <w:tcW w:w="2070" w:type="dxa"/>
            <w:vAlign w:val="center"/>
          </w:tcPr>
          <w:p w14:paraId="32D60F83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ED67B5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591DF09A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აპრილი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932" w:type="dxa"/>
            <w:gridSpan w:val="2"/>
            <w:vAlign w:val="center"/>
          </w:tcPr>
          <w:p w14:paraId="6CA41FE1" w14:textId="77777777" w:rsidR="00ED67B5" w:rsidRPr="00ED67B5" w:rsidRDefault="00ED67B5" w:rsidP="00ED67B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ED67B5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ED67B5" w:rsidRPr="00ED67B5" w14:paraId="126B98EC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257E9C8" w14:textId="77777777" w:rsidR="00ED67B5" w:rsidRPr="00ED67B5" w:rsidRDefault="00ED67B5" w:rsidP="00ED67B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D67B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01B05E06" w14:textId="77777777" w:rsidR="00ED67B5" w:rsidRPr="00ED67B5" w:rsidRDefault="00ED67B5" w:rsidP="00ED67B5">
            <w:pPr>
              <w:pStyle w:val="ListParagraph"/>
              <w:numPr>
                <w:ilvl w:val="0"/>
                <w:numId w:val="9"/>
              </w:numPr>
              <w:ind w:right="57"/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აპლიკაციების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100%-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ზე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რეაგირება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განხორციელებულია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არაუგვიანეს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24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საათის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განმავლობაში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>;</w:t>
            </w:r>
          </w:p>
          <w:p w14:paraId="6613C0C8" w14:textId="77777777" w:rsidR="00ED67B5" w:rsidRPr="00ED67B5" w:rsidRDefault="00ED67B5" w:rsidP="00ED67B5">
            <w:pPr>
              <w:pStyle w:val="ListParagraph"/>
              <w:numPr>
                <w:ilvl w:val="0"/>
                <w:numId w:val="9"/>
              </w:numPr>
              <w:ind w:right="57"/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აპლიკაციების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ავტორისათვის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ხელმისაწვდომია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განხილვის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შედეგები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ონლაინ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რესურსების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გამოყენებით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>;</w:t>
            </w:r>
          </w:p>
          <w:p w14:paraId="1ED796C4" w14:textId="77777777" w:rsidR="00ED67B5" w:rsidRPr="00ED67B5" w:rsidRDefault="00ED67B5" w:rsidP="00ED67B5">
            <w:pPr>
              <w:pStyle w:val="ListParagraph"/>
              <w:numPr>
                <w:ilvl w:val="0"/>
                <w:numId w:val="9"/>
              </w:numPr>
              <w:ind w:right="57"/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>პლატფორმის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შესახებ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იუსტიციის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სახლის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მომხმარებელთა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შორის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ცნობადობის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დონე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შეადგენს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არანაკლებ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60%-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>;</w:t>
            </w:r>
          </w:p>
          <w:p w14:paraId="4FBF8E6E" w14:textId="77777777" w:rsidR="00ED67B5" w:rsidRPr="00ED67B5" w:rsidRDefault="00ED67B5" w:rsidP="00ED67B5">
            <w:pPr>
              <w:pStyle w:val="ListParagraph"/>
              <w:numPr>
                <w:ilvl w:val="0"/>
                <w:numId w:val="9"/>
              </w:numPr>
              <w:ind w:right="57"/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პროექტის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დაწყებიდან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6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თვეში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ყოველთვიურად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მიღებული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უკუკავშირის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რაოდენობა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შეადგენს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საშუალოდ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500-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>;</w:t>
            </w:r>
          </w:p>
          <w:p w14:paraId="02C7F8C4" w14:textId="77777777" w:rsidR="00ED67B5" w:rsidRPr="00ED67B5" w:rsidRDefault="00ED67B5" w:rsidP="00ED67B5">
            <w:pPr>
              <w:pStyle w:val="ListParagraph"/>
              <w:numPr>
                <w:ilvl w:val="0"/>
                <w:numId w:val="9"/>
              </w:numPr>
              <w:ind w:right="57"/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ჩატარებულია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არანაკლებ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3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გამოკითხვა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>/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ხმის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მიცემა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არანაკლებ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3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ფოკუს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ჯგუფი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,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რომელშიც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მონაწილეთა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ჯამური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რაოდენობა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შეადგენს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საშუალოდ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5 000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მომხმარებელს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>;</w:t>
            </w:r>
          </w:p>
          <w:p w14:paraId="4C9F32C5" w14:textId="77777777" w:rsidR="00ED67B5" w:rsidRPr="00ED67B5" w:rsidRDefault="00ED67B5" w:rsidP="00ED67B5">
            <w:pPr>
              <w:pStyle w:val="ListParagraph"/>
              <w:numPr>
                <w:ilvl w:val="0"/>
                <w:numId w:val="9"/>
              </w:num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პლატფორმის გამოყენებით მიღებული მონაცემები, ასევე, განხორციელებული პროექტების შესახებ ანგარიშები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გამოქვეყნებულია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D67B5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პროაქტიულად</w:t>
            </w:r>
            <w:r w:rsidRPr="00ED67B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>.</w:t>
            </w:r>
          </w:p>
        </w:tc>
      </w:tr>
    </w:tbl>
    <w:p w14:paraId="06115DA5" w14:textId="77777777" w:rsidR="00ED67B5" w:rsidRDefault="00ED67B5" w:rsidP="00E72940">
      <w:pPr>
        <w:rPr>
          <w:rFonts w:ascii="Sylfaen" w:eastAsia="Helvetica" w:hAnsi="Sylfaen"/>
          <w:lang w:val="ka-GE"/>
        </w:rPr>
      </w:pPr>
    </w:p>
    <w:p w14:paraId="293EC98A" w14:textId="2EC299E8" w:rsidR="00623612" w:rsidRPr="00D126CC" w:rsidRDefault="00623612" w:rsidP="00623612">
      <w:pPr>
        <w:pStyle w:val="Heading2"/>
        <w:spacing w:after="240" w:line="276" w:lineRule="auto"/>
        <w:ind w:left="-284"/>
        <w:jc w:val="center"/>
        <w:rPr>
          <w:rFonts w:ascii="Cambria" w:eastAsia="Helvetica" w:hAnsi="Cambria" w:cs="Sylfaen"/>
          <w:b/>
          <w:sz w:val="20"/>
          <w:szCs w:val="20"/>
          <w:lang w:val="ka-GE"/>
        </w:rPr>
      </w:pPr>
      <w:bookmarkStart w:id="15" w:name="_Toc519186065"/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BA34FF">
        <w:rPr>
          <w:rFonts w:ascii="Cambria" w:eastAsia="Helvetica" w:hAnsi="Cambria" w:cs="Sylfaen"/>
          <w:b/>
          <w:sz w:val="20"/>
          <w:szCs w:val="20"/>
          <w:lang w:val="ka-GE"/>
        </w:rPr>
        <w:t xml:space="preserve"> 3</w:t>
      </w:r>
      <w:r w:rsidRPr="00D126CC">
        <w:rPr>
          <w:rFonts w:ascii="Cambria" w:eastAsia="Helvetica" w:hAnsi="Cambria" w:cs="Sylfaen"/>
          <w:b/>
          <w:sz w:val="20"/>
          <w:szCs w:val="20"/>
        </w:rPr>
        <w:t>: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სახელმწიფო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სერვისებზე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ხელმისაწვდომობის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გაზრდა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ერთიანი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ავთენტიფიკაციის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სისტემის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დანერგვის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გზით</w:t>
      </w:r>
      <w:bookmarkEnd w:id="10"/>
      <w:bookmarkEnd w:id="15"/>
    </w:p>
    <w:p w14:paraId="68C67E96" w14:textId="1E08CED7" w:rsidR="00623612" w:rsidRPr="00D126CC" w:rsidRDefault="00861BD6" w:rsidP="00623612">
      <w:pPr>
        <w:spacing w:line="276" w:lineRule="auto"/>
        <w:jc w:val="both"/>
        <w:rPr>
          <w:rFonts w:ascii="Cambria" w:hAnsi="Cambria"/>
          <w:b/>
          <w:color w:val="000000" w:themeColor="text1"/>
          <w:sz w:val="20"/>
          <w:szCs w:val="20"/>
          <w:lang w:val="ka-GE"/>
        </w:rPr>
      </w:pP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ელექტრონული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მომსახურება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მნიშვნელოვნად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განსხვავდება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„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კლასიკური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“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ონლაინ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მომსახურებისგან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ელექტრონული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ფოსტის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სისტემას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სოციალურ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ქსელს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ბლოგების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სისტემას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>.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შ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.,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საქმიანობის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წარმართვისათვის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სჭირდება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იცოდეს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ფიზიკურად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ვინ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დგას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იმ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მომხმარებლის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უკან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მათთვის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საკმარისია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იმის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უზრუნველყოფა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მომხმარებლის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სახელით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სხვამ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ვერ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ისარგებლოს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ელექტრონული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მომსახურებებისთვის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კი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ეს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საკმარისი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სჭირდებათ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მომხმარებლის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ფიზიკური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ვინაობის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ცოდნაც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>.</w:t>
      </w:r>
      <w:r w:rsidR="00623612" w:rsidRPr="00D126C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ამჟამად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საქართველოში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არსებობს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სხვადასხვა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მექანიზმი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რომელიც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მეტნაკლები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სიზუსტით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იძლევა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ონლაინ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სივრცეში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ფიზიკური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ვინაობის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დადგენის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საშუალებას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>.</w:t>
      </w:r>
      <w:r w:rsidR="00623612" w:rsidRPr="00D126C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ამგვარი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მექანიზმები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მხოლოდ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განვითარებული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ინფრასტრუქტურის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მქონე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დაწესებულებების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ხელშია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გაზიარება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ვერ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ხდება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დაწესებულებებისათვის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>.</w:t>
      </w:r>
      <w:r w:rsidR="00623612" w:rsidRPr="00D126C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შედეგად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სტრუქტურებში</w:t>
      </w:r>
      <w:r w:rsidR="00623612"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დაცული</w:t>
      </w:r>
      <w:r w:rsidR="00623612" w:rsidRPr="00D126CC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ინფორმაციის</w:t>
      </w:r>
      <w:r w:rsidR="00623612" w:rsidRPr="00D126CC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მნიშვნელოვანი</w:t>
      </w:r>
      <w:r w:rsidR="00623612" w:rsidRPr="00D126CC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ნაწილი</w:t>
      </w:r>
      <w:r w:rsidR="00623612" w:rsidRPr="00D126CC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დღეს</w:t>
      </w:r>
      <w:r w:rsidR="00623612" w:rsidRPr="00D126CC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ელექტრონულად</w:t>
      </w:r>
      <w:r w:rsidR="00623612" w:rsidRPr="00D126CC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ხელმისაწვდომი</w:t>
      </w:r>
      <w:r w:rsidR="00623612" w:rsidRPr="00D126CC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არ</w:t>
      </w:r>
      <w:r w:rsidR="00623612" w:rsidRPr="00D126CC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არის</w:t>
      </w:r>
      <w:r w:rsidR="00623612" w:rsidRPr="00D126CC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="00623612" w:rsidRPr="00D126CC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მოქალაქეთათვის</w:t>
      </w:r>
      <w:r w:rsidR="00623612" w:rsidRPr="00D126CC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. </w:t>
      </w:r>
    </w:p>
    <w:p w14:paraId="21F32277" w14:textId="25D0D18D" w:rsidR="00623612" w:rsidRPr="00D126CC" w:rsidRDefault="00623612" w:rsidP="00623612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ka-GE"/>
        </w:rPr>
      </w:pP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ერთიანი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ავთენტიფიკაციის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მიზანია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ნებისმიერ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(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პერსპექტივაში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კერძო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)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დაწესებულებას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მისცეს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ონლაინ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სივრცეში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პიროვნების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იდენტიფიკაციის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ინსტრუმენტების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ფართო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არჩევანი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გზით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მოუხსნას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მომსახურებების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გაციფროვნების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პროცესის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>-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მნიშვნელოვანი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წინაღობა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ერთიანი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ავთენტიფიკაციის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მართვას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="00796003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განახორციელებს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სერვისების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განვითარების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სააგენტო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რომელიც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საქართველოში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სამოქალაქო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რეესტრის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მწარმოებელი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ორგანოა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გააჩნია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კომპეტენცია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ვინაობის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უტყუარი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დადგენისათვის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შემთხვევაში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დაწესებულებებს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შეეძლებათ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აქცენტი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მხოლოდ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საკუთარი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მონაცემთა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ბაზების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სისრულესა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მათში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დაცული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ონლაინ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ხელმისაწვდომობაზე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გადაიტანონ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ისინი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დიდ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რესურსსაც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დაზოგავენ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</w:p>
    <w:p w14:paraId="03666BD1" w14:textId="536D5B9B" w:rsidR="00623612" w:rsidRPr="00D126CC" w:rsidRDefault="00623612" w:rsidP="00623612">
      <w:pPr>
        <w:spacing w:line="276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დაწესებულებების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მონაცემთა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ბაზებში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დაცულ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ინფორმაციას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არაუფლებამოსილი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პირებისთვის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გამჟღავნების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თავიდან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აცილებას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სხვადასხვაგვარი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კრიტიკულობა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გააჩნია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ერთიანი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ავთენტიფიკაციის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დაწესებულებებს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საშუალებას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მისცემს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თავად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განსაზღვრონ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გამოსაქვეყნებელი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კრიტიკულობის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დონე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მიხედვით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შეუსაბამონ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პიროვნების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იდენტიფიკაციის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პროცესის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სირთულე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გზით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ნაკლებად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კრიტიკული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სანახავად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მომხმარებელს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მოუწევს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შეაერთოს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ბარათის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წამკითხველი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აკრიფოს</w:t>
      </w:r>
      <w:r w:rsidRPr="00D126CC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PIN </w:t>
      </w:r>
      <w:r w:rsidRPr="00D126CC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კოდი</w:t>
      </w:r>
      <w:r w:rsidR="00D126CC">
        <w:rPr>
          <w:rFonts w:ascii="Cambria" w:hAnsi="Cambria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447"/>
        <w:gridCol w:w="1343"/>
        <w:gridCol w:w="1492"/>
      </w:tblGrid>
      <w:tr w:rsidR="00623612" w:rsidRPr="00027CA6" w14:paraId="220A2087" w14:textId="77777777" w:rsidTr="00623612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0B42F052" w14:textId="1312DAA6" w:rsidR="00623612" w:rsidRPr="00027CA6" w:rsidRDefault="00623612" w:rsidP="00027CA6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BA34F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3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ერთიანი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სისტემა</w:t>
            </w:r>
          </w:p>
        </w:tc>
      </w:tr>
      <w:tr w:rsidR="00623612" w:rsidRPr="00027CA6" w14:paraId="421BFB88" w14:textId="77777777" w:rsidTr="00623612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98EB15B" w14:textId="77777777" w:rsidR="00623612" w:rsidRPr="00027CA6" w:rsidRDefault="00623612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236F9D9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623612" w:rsidRPr="00027CA6" w14:paraId="004232A2" w14:textId="77777777" w:rsidTr="00623612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468D7A6E" w14:textId="77777777" w:rsidR="00623612" w:rsidRPr="00027CA6" w:rsidRDefault="00623612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3C9EA8A0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2DB7D3B9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623612" w:rsidRPr="00027CA6" w14:paraId="5E0C1B79" w14:textId="77777777" w:rsidTr="00E72940">
        <w:trPr>
          <w:trHeight w:val="640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069D1CD7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4789555E" w14:textId="77777777" w:rsidR="005C1806" w:rsidRPr="00027CA6" w:rsidRDefault="005C1806" w:rsidP="00027CA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3632C822" w14:textId="7A9CDE2C" w:rsidR="00623612" w:rsidRPr="00027CA6" w:rsidRDefault="005C1806" w:rsidP="00027CA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027CA6">
              <w:rPr>
                <w:rFonts w:ascii="Cambria" w:eastAsia="Helvetica" w:hAnsi="Cambria" w:cs="Sylfaen"/>
                <w:sz w:val="18"/>
                <w:szCs w:val="18"/>
              </w:rPr>
              <w:t>/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027CA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4"/>
            <w:vAlign w:val="center"/>
          </w:tcPr>
          <w:p w14:paraId="55349A31" w14:textId="77777777" w:rsidR="00623612" w:rsidRPr="00027CA6" w:rsidRDefault="00623612" w:rsidP="00027CA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623612" w:rsidRPr="00027CA6" w14:paraId="250D4F76" w14:textId="77777777" w:rsidTr="00623612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186CA5A" w14:textId="77777777" w:rsidR="00623612" w:rsidRPr="00027CA6" w:rsidRDefault="00623612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7B0D868E" w14:textId="77777777" w:rsidR="00623612" w:rsidRPr="00027CA6" w:rsidRDefault="00623612" w:rsidP="00027CA6">
            <w:pPr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დღეისათვის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ონლაინ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რეჟიმში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ხელმისაწვდომობის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თითოეულ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უწყებას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აქვს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პორტალი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სადაც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მომხმარებლები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ინდივიდუალურად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რეგისტრირდებიან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მხოლოდ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შემდეგ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აქვთ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ისარგებლონ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მომსახურებით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:</w:t>
            </w:r>
          </w:p>
          <w:p w14:paraId="50EFE7B3" w14:textId="77777777" w:rsidR="00623612" w:rsidRPr="00027CA6" w:rsidRDefault="00623612" w:rsidP="00027CA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მოქალაქეებს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ყველა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განსხვავებული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სისტემისთვის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სჭირდებათ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ცალკე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რეგისტრაცია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სახელით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პაროლით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1E98B072" w14:textId="77777777" w:rsidR="00623612" w:rsidRPr="00027CA6" w:rsidRDefault="00623612" w:rsidP="00027CA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ხშირად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ასეთი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რეგისტრაცია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ადგილზე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მისვლას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ვიდეო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ზარს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62B5C6E6" w14:textId="77777777" w:rsidR="00623612" w:rsidRPr="00027CA6" w:rsidRDefault="00623612" w:rsidP="00027CA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თავად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გაციფრულებაზე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მუშაობისას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უწევთ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ნაწილზე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დამოუკიდებლად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729C5C50" w14:textId="77777777" w:rsidR="00623612" w:rsidRPr="00027CA6" w:rsidRDefault="00623612" w:rsidP="00027CA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მოქალაქეთა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არასათანადო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ხარჯვას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იწვევს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</w:p>
          <w:p w14:paraId="738E6571" w14:textId="77777777" w:rsidR="00623612" w:rsidRPr="00027CA6" w:rsidRDefault="00623612" w:rsidP="00027CA6">
            <w:pPr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უზრუნველყოფს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სანდო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დაცული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ონლაინ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არსებობას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ქვეყანაში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შეუწყობს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სერვისებზე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ხელმისაწვდომობის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გაზრდას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ღიაობასა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მათზე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წვდომის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სიმარტივეს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ვინაიდან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:</w:t>
            </w:r>
          </w:p>
          <w:p w14:paraId="38D68DF9" w14:textId="77777777" w:rsidR="00623612" w:rsidRPr="00027CA6" w:rsidRDefault="00623612" w:rsidP="00027CA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ყველა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კერძო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მომხმარებელს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დასჭირდება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იგივე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მომხმარებლის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პაროლი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ID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ბარათი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პინ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კოდი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მომავალში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Mobile ID-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იც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). </w:t>
            </w:r>
          </w:p>
          <w:p w14:paraId="1A114EEB" w14:textId="77777777" w:rsidR="00623612" w:rsidRPr="00027CA6" w:rsidRDefault="00623612" w:rsidP="00027CA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გაუმარტივდებათ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გაციფროვნება</w:t>
            </w:r>
          </w:p>
        </w:tc>
      </w:tr>
      <w:tr w:rsidR="00623612" w:rsidRPr="00027CA6" w14:paraId="0C151F62" w14:textId="77777777" w:rsidTr="00623612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AAE1D4A" w14:textId="77777777" w:rsidR="00623612" w:rsidRPr="00027CA6" w:rsidRDefault="00623612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54A654EE" w14:textId="77777777" w:rsidR="00623612" w:rsidRPr="00027CA6" w:rsidRDefault="00623612" w:rsidP="00027CA6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ქვეყანაში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ერთიანი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623612" w:rsidRPr="00027CA6" w14:paraId="6C5A0B8E" w14:textId="77777777" w:rsidTr="00623612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1619BD0" w14:textId="77777777" w:rsidR="00623612" w:rsidRPr="00027CA6" w:rsidRDefault="00623612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38A350A8" w14:textId="77777777" w:rsidR="00623612" w:rsidRPr="00027CA6" w:rsidRDefault="00623612" w:rsidP="00027CA6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623612" w:rsidRPr="00027CA6" w14:paraId="245492F5" w14:textId="77777777" w:rsidTr="00623612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DDC14EF" w14:textId="77777777" w:rsidR="00623612" w:rsidRPr="00027CA6" w:rsidRDefault="00623612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4F1BBEC9" w14:textId="6DB50A10" w:rsidR="00623612" w:rsidRPr="00027CA6" w:rsidRDefault="00623612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="003F470E"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7672F411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447" w:type="dxa"/>
            <w:shd w:val="clear" w:color="auto" w:fill="BDD6EE" w:themeFill="accent1" w:themeFillTint="66"/>
            <w:vAlign w:val="center"/>
          </w:tcPr>
          <w:p w14:paraId="330A2238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343" w:type="dxa"/>
            <w:shd w:val="clear" w:color="auto" w:fill="BDD6EE" w:themeFill="accent1" w:themeFillTint="66"/>
            <w:vAlign w:val="center"/>
          </w:tcPr>
          <w:p w14:paraId="26CF8381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01F4B872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623612" w:rsidRPr="00027CA6" w14:paraId="4712A810" w14:textId="77777777" w:rsidTr="00623612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5B96748E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36025B3B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7" w:type="dxa"/>
            <w:vAlign w:val="center"/>
          </w:tcPr>
          <w:p w14:paraId="1372B2A4" w14:textId="27B84BBE" w:rsidR="00623612" w:rsidRPr="00027CA6" w:rsidRDefault="003F470E" w:rsidP="00027CA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343" w:type="dxa"/>
            <w:vAlign w:val="center"/>
          </w:tcPr>
          <w:p w14:paraId="323BE6A4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F0BE9BC" w14:textId="7AEE6C29" w:rsidR="00623612" w:rsidRPr="00027CA6" w:rsidRDefault="003F470E" w:rsidP="00027CA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x</w:t>
            </w:r>
          </w:p>
        </w:tc>
      </w:tr>
      <w:tr w:rsidR="00623612" w:rsidRPr="00027CA6" w14:paraId="7BBB6164" w14:textId="77777777" w:rsidTr="00623612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1C654B1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0ABCCD7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447" w:type="dxa"/>
            <w:shd w:val="clear" w:color="auto" w:fill="BDD6EE" w:themeFill="accent1" w:themeFillTint="66"/>
            <w:vAlign w:val="center"/>
          </w:tcPr>
          <w:p w14:paraId="79DE12F8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835" w:type="dxa"/>
            <w:gridSpan w:val="2"/>
            <w:shd w:val="clear" w:color="auto" w:fill="BDD6EE" w:themeFill="accent1" w:themeFillTint="66"/>
            <w:vAlign w:val="center"/>
          </w:tcPr>
          <w:p w14:paraId="578A9D24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623612" w:rsidRPr="00027CA6" w14:paraId="2DB759E7" w14:textId="77777777" w:rsidTr="00796003">
        <w:trPr>
          <w:trHeight w:val="1088"/>
          <w:jc w:val="center"/>
        </w:trPr>
        <w:tc>
          <w:tcPr>
            <w:tcW w:w="3708" w:type="dxa"/>
            <w:gridSpan w:val="2"/>
            <w:vAlign w:val="center"/>
          </w:tcPr>
          <w:p w14:paraId="5E942812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საწარმოო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რეჟიმში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გაშვება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sharepoint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სისტემასთან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ინტეგრაცია</w:t>
            </w:r>
          </w:p>
        </w:tc>
        <w:tc>
          <w:tcPr>
            <w:tcW w:w="2070" w:type="dxa"/>
            <w:vAlign w:val="center"/>
          </w:tcPr>
          <w:p w14:paraId="74D2265C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3D167FDF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835" w:type="dxa"/>
            <w:gridSpan w:val="2"/>
            <w:vAlign w:val="center"/>
          </w:tcPr>
          <w:p w14:paraId="23346FF2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</w:tr>
      <w:tr w:rsidR="00623612" w:rsidRPr="00027CA6" w14:paraId="49555D37" w14:textId="77777777" w:rsidTr="00623612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E00B53A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ინტეგრაცია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დისტანციურ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სერვისებში</w:t>
            </w:r>
          </w:p>
        </w:tc>
        <w:tc>
          <w:tcPr>
            <w:tcW w:w="2070" w:type="dxa"/>
            <w:vAlign w:val="center"/>
          </w:tcPr>
          <w:p w14:paraId="2C3568C2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447" w:type="dxa"/>
            <w:vAlign w:val="center"/>
          </w:tcPr>
          <w:p w14:paraId="1800A987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835" w:type="dxa"/>
            <w:gridSpan w:val="2"/>
            <w:vAlign w:val="center"/>
          </w:tcPr>
          <w:p w14:paraId="6C746BB8" w14:textId="77777777" w:rsidR="00623612" w:rsidRPr="00027CA6" w:rsidDel="003E7625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</w:tr>
      <w:tr w:rsidR="00623612" w:rsidRPr="00027CA6" w14:paraId="78F389A4" w14:textId="77777777" w:rsidTr="00623612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AE5EC0E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უწყებებისთვის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მისაწოდებლად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ინიცირება</w:t>
            </w:r>
          </w:p>
        </w:tc>
        <w:tc>
          <w:tcPr>
            <w:tcW w:w="2070" w:type="dxa"/>
            <w:vAlign w:val="center"/>
          </w:tcPr>
          <w:p w14:paraId="119DD691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6F3D275B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835" w:type="dxa"/>
            <w:gridSpan w:val="2"/>
            <w:vAlign w:val="center"/>
          </w:tcPr>
          <w:p w14:paraId="181BAE1F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</w:tr>
      <w:tr w:rsidR="00623612" w:rsidRPr="00027CA6" w14:paraId="008ED7C1" w14:textId="77777777" w:rsidTr="00623612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1F44321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ერთიანი</w:t>
            </w:r>
            <w:r w:rsidRPr="00027CA6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027CA6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ინტეგრირება</w:t>
            </w:r>
            <w:r w:rsidRPr="00027CA6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027CA6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027CA6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სისტემებში</w:t>
            </w:r>
          </w:p>
        </w:tc>
        <w:tc>
          <w:tcPr>
            <w:tcW w:w="2070" w:type="dxa"/>
            <w:vAlign w:val="center"/>
          </w:tcPr>
          <w:p w14:paraId="02C007DB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1BFA1F3F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835" w:type="dxa"/>
            <w:gridSpan w:val="2"/>
            <w:vAlign w:val="center"/>
          </w:tcPr>
          <w:p w14:paraId="658D80B0" w14:textId="77777777" w:rsidR="00623612" w:rsidRPr="00027CA6" w:rsidRDefault="00623612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2019 </w:t>
            </w:r>
          </w:p>
        </w:tc>
      </w:tr>
      <w:tr w:rsidR="00623612" w:rsidRPr="00027CA6" w14:paraId="39C0F69D" w14:textId="77777777" w:rsidTr="00623612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2F7A53D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718AC962" w14:textId="77777777" w:rsidR="00623612" w:rsidRPr="00027CA6" w:rsidRDefault="00623612" w:rsidP="00027CA6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ერთიანი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ავთენტიფიკაციის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სისტემა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ინტეგრირებულია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  <w:p w14:paraId="745CB117" w14:textId="77777777" w:rsidR="00623612" w:rsidRPr="00027CA6" w:rsidRDefault="00623612" w:rsidP="00027CA6">
            <w:pPr>
              <w:pStyle w:val="ListParagraph"/>
              <w:numPr>
                <w:ilvl w:val="0"/>
                <w:numId w:val="1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ბოლომდე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სულ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მცირე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1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(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გარდა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თავად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)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სისტემაში</w:t>
            </w:r>
          </w:p>
          <w:p w14:paraId="2302B405" w14:textId="77777777" w:rsidR="00623612" w:rsidRPr="00027CA6" w:rsidRDefault="00623612" w:rsidP="00027CA6">
            <w:pPr>
              <w:pStyle w:val="ListParagraph"/>
              <w:numPr>
                <w:ilvl w:val="0"/>
                <w:numId w:val="1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lastRenderedPageBreak/>
              <w:t xml:space="preserve">2019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ბოლომდე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სულ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მცირე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10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სისტემაში</w:t>
            </w:r>
          </w:p>
        </w:tc>
      </w:tr>
      <w:tr w:rsidR="00623612" w:rsidRPr="00027CA6" w14:paraId="46E2E82B" w14:textId="77777777" w:rsidTr="00623612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AC1B3DC" w14:textId="77777777" w:rsidR="00623612" w:rsidRPr="00027CA6" w:rsidRDefault="00623612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რისკები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341DDC0F" w14:textId="77777777" w:rsidR="00623612" w:rsidRPr="00027CA6" w:rsidRDefault="00623612" w:rsidP="00027CA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საკანონმდებლო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ცვლილებების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გაჭიანურება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  <w:p w14:paraId="788FFCD1" w14:textId="77777777" w:rsidR="00623612" w:rsidRPr="00027CA6" w:rsidRDefault="00623612" w:rsidP="00027CA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სისტემაში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ჩასართავი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მხრიდან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რესურსების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მზაობის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ნაკლებობა</w:t>
            </w:r>
          </w:p>
        </w:tc>
      </w:tr>
    </w:tbl>
    <w:p w14:paraId="09F19869" w14:textId="77777777" w:rsidR="00623612" w:rsidRPr="00512E99" w:rsidRDefault="00623612" w:rsidP="00623612">
      <w:pPr>
        <w:rPr>
          <w:rFonts w:ascii="Cambria" w:hAnsi="Cambria"/>
          <w:lang w:val="ka-GE"/>
        </w:rPr>
      </w:pPr>
    </w:p>
    <w:p w14:paraId="1F2B88FC" w14:textId="1570E632" w:rsidR="0038082C" w:rsidRPr="00D126CC" w:rsidRDefault="0038082C" w:rsidP="0038082C">
      <w:pPr>
        <w:pStyle w:val="Heading2"/>
        <w:spacing w:after="240" w:line="276" w:lineRule="auto"/>
        <w:ind w:left="-284"/>
        <w:jc w:val="center"/>
        <w:rPr>
          <w:rFonts w:ascii="Cambria" w:eastAsia="Helvetica" w:hAnsi="Cambria" w:cs="Sylfaen"/>
          <w:b/>
          <w:sz w:val="20"/>
          <w:szCs w:val="20"/>
          <w:lang w:val="ka-GE"/>
        </w:rPr>
      </w:pPr>
      <w:bookmarkStart w:id="16" w:name="_Toc519186066"/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BA34FF">
        <w:rPr>
          <w:rFonts w:ascii="Cambria" w:eastAsia="Helvetica" w:hAnsi="Cambria" w:cs="Sylfaen"/>
          <w:b/>
          <w:sz w:val="20"/>
          <w:szCs w:val="20"/>
          <w:lang w:val="ka-GE"/>
        </w:rPr>
        <w:t xml:space="preserve"> 4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: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ეკონომიკური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მმართველობის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ინოვაციური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პლატფორმა</w:t>
      </w:r>
      <w:bookmarkEnd w:id="16"/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bookmarkEnd w:id="11"/>
    </w:p>
    <w:p w14:paraId="6432E6BD" w14:textId="64C1E5F5" w:rsidR="0038082C" w:rsidRPr="00796003" w:rsidRDefault="00B27D7B" w:rsidP="0038082C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796003">
        <w:rPr>
          <w:rFonts w:ascii="Sylfaen" w:eastAsia="Helvetica" w:hAnsi="Sylfaen" w:cs="Sylfaen"/>
          <w:sz w:val="20"/>
          <w:szCs w:val="20"/>
          <w:lang w:val="ka-GE"/>
        </w:rPr>
        <w:t>ეკონომიკის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სამინისტრო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იღებს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ვალდებულებას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შექმნას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ინტერაქტიული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პორტალი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რომელმაც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უნდა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უზრუნველყოს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საზოგადოების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კერძო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სექტორის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მაქსიმალური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ჩართულობა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ეკონომიკური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პოლიტიკის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შემუშავების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პროცესში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ეფექტიანი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გადაწყვეტილებების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მიღება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პროცესების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გამჭირვალობა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ბიზნეს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გარემოს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პროგნოზირებადობის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ზრდა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ეფექტიანი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კომუნიკაციის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არხის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შექმნა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ეკონომიკაში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არსებული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პრობლემების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იდენტიფიცირება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შესაძლო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რისკების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ადრეულ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ეტაპზე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გამოვლენა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კერძო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სამოქალაქო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სექტორის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შემდგომი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38082C" w:rsidRPr="00796003">
        <w:rPr>
          <w:rFonts w:ascii="Sylfaen" w:eastAsia="Helvetica" w:hAnsi="Sylfaen" w:cs="Sylfaen"/>
          <w:sz w:val="20"/>
          <w:szCs w:val="20"/>
          <w:lang w:val="ka-GE"/>
        </w:rPr>
        <w:t>განვითარება</w:t>
      </w:r>
      <w:r w:rsidR="0038082C" w:rsidRPr="00796003">
        <w:rPr>
          <w:rFonts w:ascii="Cambria" w:eastAsia="Helvetica" w:hAnsi="Cambria" w:cs="Helvetica"/>
          <w:sz w:val="20"/>
          <w:szCs w:val="20"/>
          <w:lang w:val="ka-GE"/>
        </w:rPr>
        <w:t>.</w:t>
      </w:r>
    </w:p>
    <w:p w14:paraId="0FCACD89" w14:textId="77777777" w:rsidR="0038082C" w:rsidRPr="00796003" w:rsidRDefault="0038082C" w:rsidP="0038082C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/>
          <w:sz w:val="20"/>
          <w:szCs w:val="20"/>
          <w:lang w:val="ka-GE"/>
        </w:rPr>
      </w:pPr>
      <w:r w:rsidRPr="00796003">
        <w:rPr>
          <w:rFonts w:ascii="Sylfaen" w:eastAsia="Helvetica" w:hAnsi="Sylfaen" w:cs="Sylfaen"/>
          <w:b/>
          <w:sz w:val="20"/>
          <w:szCs w:val="20"/>
          <w:lang w:val="ka-GE"/>
        </w:rPr>
        <w:t>საიტზე</w:t>
      </w:r>
      <w:r w:rsidRPr="0079600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b/>
          <w:sz w:val="20"/>
          <w:szCs w:val="20"/>
          <w:lang w:val="ka-GE"/>
        </w:rPr>
        <w:t>განთავსდება</w:t>
      </w:r>
      <w:r w:rsidRPr="0079600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: </w:t>
      </w:r>
    </w:p>
    <w:p w14:paraId="723BB152" w14:textId="1802F995" w:rsidR="0038082C" w:rsidRPr="00796003" w:rsidRDefault="0038082C" w:rsidP="00796003">
      <w:pPr>
        <w:numPr>
          <w:ilvl w:val="0"/>
          <w:numId w:val="3"/>
        </w:numPr>
        <w:spacing w:before="60" w:after="60" w:line="240" w:lineRule="auto"/>
        <w:ind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796003">
        <w:rPr>
          <w:rFonts w:ascii="Sylfaen" w:eastAsia="Helvetica" w:hAnsi="Sylfaen" w:cs="Sylfaen"/>
          <w:sz w:val="20"/>
          <w:szCs w:val="20"/>
          <w:lang w:val="ka-GE"/>
        </w:rPr>
        <w:t>თითოეული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ეკონომიკური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რეფორმის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მოკლე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აღწერა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საჭიროების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დასაბუთება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საერთაშორისო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გამოცდილება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>;</w:t>
      </w:r>
    </w:p>
    <w:p w14:paraId="770E8B99" w14:textId="77777777" w:rsidR="0038082C" w:rsidRPr="00796003" w:rsidRDefault="0038082C" w:rsidP="00796003">
      <w:pPr>
        <w:numPr>
          <w:ilvl w:val="0"/>
          <w:numId w:val="3"/>
        </w:numPr>
        <w:spacing w:before="60" w:after="60" w:line="240" w:lineRule="auto"/>
        <w:ind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796003">
        <w:rPr>
          <w:rFonts w:ascii="Sylfaen" w:eastAsia="Helvetica" w:hAnsi="Sylfaen" w:cs="Sylfaen"/>
          <w:sz w:val="20"/>
          <w:szCs w:val="20"/>
          <w:lang w:val="ka-GE"/>
        </w:rPr>
        <w:t>კანონის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პროექტები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; </w:t>
      </w:r>
    </w:p>
    <w:p w14:paraId="040E73AF" w14:textId="77777777" w:rsidR="0038082C" w:rsidRPr="00796003" w:rsidRDefault="0038082C" w:rsidP="00796003">
      <w:pPr>
        <w:numPr>
          <w:ilvl w:val="0"/>
          <w:numId w:val="3"/>
        </w:numPr>
        <w:spacing w:before="60" w:after="60" w:line="240" w:lineRule="auto"/>
        <w:ind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796003">
        <w:rPr>
          <w:rFonts w:ascii="Sylfaen" w:eastAsia="Helvetica" w:hAnsi="Sylfaen" w:cs="Sylfaen"/>
          <w:sz w:val="20"/>
          <w:szCs w:val="20"/>
          <w:lang w:val="ka-GE"/>
        </w:rPr>
        <w:t>რეფორმების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მიმდინარეობის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პროცესი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შესრულებული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სამუშაოები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>;</w:t>
      </w:r>
    </w:p>
    <w:p w14:paraId="3978A0DE" w14:textId="77777777" w:rsidR="0038082C" w:rsidRPr="00796003" w:rsidRDefault="0038082C" w:rsidP="00796003">
      <w:pPr>
        <w:numPr>
          <w:ilvl w:val="0"/>
          <w:numId w:val="3"/>
        </w:numPr>
        <w:spacing w:before="60" w:after="60" w:line="240" w:lineRule="auto"/>
        <w:ind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796003">
        <w:rPr>
          <w:rFonts w:ascii="Sylfaen" w:eastAsia="Helvetica" w:hAnsi="Sylfaen" w:cs="Sylfaen"/>
          <w:sz w:val="20"/>
          <w:szCs w:val="20"/>
          <w:lang w:val="ka-GE"/>
        </w:rPr>
        <w:t>შესავსები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კითხვარი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რეფორმის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შესახებ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აზრის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დასაფიქსირებლად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</w:p>
    <w:p w14:paraId="63C04980" w14:textId="77777777" w:rsidR="0038082C" w:rsidRPr="00796003" w:rsidRDefault="0038082C" w:rsidP="0038082C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/>
          <w:sz w:val="20"/>
          <w:szCs w:val="20"/>
          <w:lang w:val="ka-GE"/>
        </w:rPr>
      </w:pPr>
      <w:r w:rsidRPr="00796003">
        <w:rPr>
          <w:rFonts w:ascii="Sylfaen" w:eastAsia="Helvetica" w:hAnsi="Sylfaen" w:cs="Sylfaen"/>
          <w:b/>
          <w:sz w:val="20"/>
          <w:szCs w:val="20"/>
          <w:lang w:val="ka-GE"/>
        </w:rPr>
        <w:t>მომხმარებელს</w:t>
      </w:r>
      <w:r w:rsidRPr="0079600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b/>
          <w:sz w:val="20"/>
          <w:szCs w:val="20"/>
          <w:lang w:val="ka-GE"/>
        </w:rPr>
        <w:t>ეძლევა</w:t>
      </w:r>
      <w:r w:rsidRPr="0079600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b/>
          <w:sz w:val="20"/>
          <w:szCs w:val="20"/>
          <w:lang w:val="ka-GE"/>
        </w:rPr>
        <w:t>შესაძლებლობა</w:t>
      </w:r>
      <w:r w:rsidRPr="0079600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: </w:t>
      </w:r>
    </w:p>
    <w:p w14:paraId="62D0A012" w14:textId="77777777" w:rsidR="0038082C" w:rsidRPr="00796003" w:rsidRDefault="0038082C" w:rsidP="00796003">
      <w:pPr>
        <w:numPr>
          <w:ilvl w:val="0"/>
          <w:numId w:val="4"/>
        </w:numPr>
        <w:spacing w:before="60" w:after="60" w:line="240" w:lineRule="auto"/>
        <w:ind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796003">
        <w:rPr>
          <w:rFonts w:ascii="Sylfaen" w:eastAsia="Helvetica" w:hAnsi="Sylfaen" w:cs="Sylfaen"/>
          <w:sz w:val="20"/>
          <w:szCs w:val="20"/>
          <w:lang w:val="ka-GE"/>
        </w:rPr>
        <w:t>დააფიქსიროს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შეხედულება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სხვადასხვა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რეფორმის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პრიორიტეტულობასთან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დაკავშირებით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</w:p>
    <w:p w14:paraId="2EF59D75" w14:textId="6A7D2988" w:rsidR="00D126CC" w:rsidRPr="00796003" w:rsidRDefault="0038082C" w:rsidP="00796003">
      <w:pPr>
        <w:numPr>
          <w:ilvl w:val="0"/>
          <w:numId w:val="4"/>
        </w:numPr>
        <w:spacing w:before="60" w:after="60" w:line="240" w:lineRule="auto"/>
        <w:ind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796003">
        <w:rPr>
          <w:rFonts w:ascii="Sylfaen" w:eastAsia="Helvetica" w:hAnsi="Sylfaen" w:cs="Sylfaen"/>
          <w:sz w:val="20"/>
          <w:szCs w:val="20"/>
          <w:lang w:val="ka-GE"/>
        </w:rPr>
        <w:t>წარადგინოს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ინიციატივა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რომელზეც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ფართო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საზოგადოება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ხმის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მიცემით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შეძლებს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მხარდაჭერის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გამოხატვას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;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საკითხი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საკმარისი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რაოდენობის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მხარდამჭერების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მოპოვების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შემთხვევაში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განიხილება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სამინისტროს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ანალიტიკური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დეპარტამენტის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796003">
        <w:rPr>
          <w:rFonts w:ascii="Sylfaen" w:eastAsia="Helvetica" w:hAnsi="Sylfaen" w:cs="Sylfaen"/>
          <w:sz w:val="20"/>
          <w:szCs w:val="20"/>
          <w:lang w:val="ka-GE"/>
        </w:rPr>
        <w:t>მიერ</w:t>
      </w:r>
      <w:r w:rsidRPr="00796003">
        <w:rPr>
          <w:rFonts w:ascii="Cambria" w:eastAsia="Helvetica" w:hAnsi="Cambria" w:cs="Helvetica"/>
          <w:sz w:val="20"/>
          <w:szCs w:val="20"/>
          <w:lang w:val="ka-GE"/>
        </w:rPr>
        <w:t>.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38082C" w:rsidRPr="00027CA6" w14:paraId="4A807333" w14:textId="77777777" w:rsidTr="00061CA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2CEAE5D9" w14:textId="3A45077A" w:rsidR="0038082C" w:rsidRPr="00027CA6" w:rsidRDefault="0038082C" w:rsidP="00027CA6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BA34FF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>4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ეკონომიკური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მმართველობის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ინოვაციური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პლატფორმა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-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ეკონომიკური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რეფორმების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განხორციელებისას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სამოქალაქო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ჩართულობის</w:t>
            </w:r>
            <w:r w:rsidRPr="00027CA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უზრუნველსაყოფად</w:t>
            </w:r>
          </w:p>
        </w:tc>
      </w:tr>
      <w:tr w:rsidR="0038082C" w:rsidRPr="00027CA6" w14:paraId="506B5CE8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CD03C4D" w14:textId="77777777" w:rsidR="0038082C" w:rsidRPr="00027CA6" w:rsidRDefault="0038082C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1BA62879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38082C" w:rsidRPr="00027CA6" w14:paraId="198D5BBD" w14:textId="77777777" w:rsidTr="00061CA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41D81DE7" w14:textId="77777777" w:rsidR="0038082C" w:rsidRPr="00027CA6" w:rsidRDefault="0038082C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1AFFF6CB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68AB9559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38082C" w:rsidRPr="00027CA6" w14:paraId="0507448D" w14:textId="77777777" w:rsidTr="00061CA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5F05246B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F6B396E" w14:textId="77777777" w:rsidR="005C1806" w:rsidRPr="00027CA6" w:rsidRDefault="005C1806" w:rsidP="00027CA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05A65E0E" w14:textId="1F86DC0C" w:rsidR="0038082C" w:rsidRPr="00027CA6" w:rsidRDefault="005C1806" w:rsidP="00027CA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027CA6">
              <w:rPr>
                <w:rFonts w:ascii="Cambria" w:eastAsia="Helvetica" w:hAnsi="Cambria" w:cs="Sylfaen"/>
                <w:sz w:val="18"/>
                <w:szCs w:val="18"/>
              </w:rPr>
              <w:t>/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027CA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4"/>
            <w:vAlign w:val="center"/>
          </w:tcPr>
          <w:p w14:paraId="5A72E6A6" w14:textId="77777777" w:rsidR="0038082C" w:rsidRPr="00027CA6" w:rsidRDefault="0038082C" w:rsidP="00027CA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38082C" w:rsidRPr="00027CA6" w14:paraId="33DE8298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2DD8B53" w14:textId="77777777" w:rsidR="0038082C" w:rsidRPr="00027CA6" w:rsidRDefault="0038082C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0836A82D" w14:textId="77777777" w:rsidR="0038082C" w:rsidRPr="00027CA6" w:rsidRDefault="0038082C" w:rsidP="00027CA6">
            <w:pPr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ეკონომიკური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განხორციელებისას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ეტაპზე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ხდება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დაინტერესებული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მხარეებისა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ჯგუფების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ჩართვა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კონსულტაციების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შეფასებებისა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საჭიროებებზე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მორგების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უზრუნველსაყოფად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თუმცა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რეგულარული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უფრო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მეტად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ფრაგმენტული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ხასიათი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აქვს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ეკონომიკის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სამინისტროს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მიზანია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გაიზარდოს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ფართო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ჩართულობა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ინიცირების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დამუშავებისა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38082C" w:rsidRPr="00027CA6" w14:paraId="2824A7AA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A44CD2F" w14:textId="77777777" w:rsidR="0038082C" w:rsidRPr="00027CA6" w:rsidRDefault="0038082C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C807C13" w14:textId="77777777" w:rsidR="0038082C" w:rsidRPr="00027CA6" w:rsidRDefault="0038082C" w:rsidP="00027CA6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გაიზარდოს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ეკონომიკური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რეფორმეის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დაგეგმვისა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პროცესში</w:t>
            </w:r>
          </w:p>
        </w:tc>
      </w:tr>
      <w:tr w:rsidR="0038082C" w:rsidRPr="00027CA6" w14:paraId="7AB2E6DB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140F888" w14:textId="77777777" w:rsidR="0038082C" w:rsidRPr="00027CA6" w:rsidRDefault="0038082C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548B2FBA" w14:textId="77777777" w:rsidR="0038082C" w:rsidRPr="00027CA6" w:rsidRDefault="0038082C" w:rsidP="00027CA6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სერვისების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027CA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;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სექტორში</w:t>
            </w:r>
            <w:r w:rsidRPr="00027CA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027CA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ამაღლება</w:t>
            </w:r>
          </w:p>
        </w:tc>
      </w:tr>
      <w:tr w:rsidR="0038082C" w:rsidRPr="00027CA6" w14:paraId="7B836DDE" w14:textId="77777777" w:rsidTr="00061CA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83AD291" w14:textId="77777777" w:rsidR="0038082C" w:rsidRPr="00027CA6" w:rsidRDefault="0038082C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33ACE064" w14:textId="37059E09" w:rsidR="0038082C" w:rsidRPr="00027CA6" w:rsidRDefault="0038082C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="003F470E"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0A291C65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6330DC7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4FA4893F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76321CAF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38082C" w:rsidRPr="00027CA6" w14:paraId="31D6E395" w14:textId="77777777" w:rsidTr="00061CA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C1AC712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2A53ED42" w14:textId="77777777" w:rsidR="0038082C" w:rsidRPr="00027CA6" w:rsidRDefault="0038082C" w:rsidP="00027CA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350" w:type="dxa"/>
            <w:vAlign w:val="center"/>
          </w:tcPr>
          <w:p w14:paraId="70C1D038" w14:textId="77777777" w:rsidR="0038082C" w:rsidRPr="00027CA6" w:rsidRDefault="0038082C" w:rsidP="00027CA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14:paraId="565DECFA" w14:textId="77777777" w:rsidR="0038082C" w:rsidRPr="00027CA6" w:rsidRDefault="0038082C" w:rsidP="00027CA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492" w:type="dxa"/>
            <w:vAlign w:val="center"/>
          </w:tcPr>
          <w:p w14:paraId="6C591DBE" w14:textId="77777777" w:rsidR="0038082C" w:rsidRPr="00027CA6" w:rsidRDefault="0038082C" w:rsidP="00027CA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x</w:t>
            </w:r>
          </w:p>
        </w:tc>
      </w:tr>
      <w:tr w:rsidR="0038082C" w:rsidRPr="00027CA6" w14:paraId="065866B5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BE591CA" w14:textId="77777777" w:rsidR="0038082C" w:rsidRPr="00027CA6" w:rsidRDefault="0038082C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განხორციელების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5116B0DF" w14:textId="77777777" w:rsidR="0038082C" w:rsidRPr="00027CA6" w:rsidRDefault="0038082C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E8C4795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16A3008A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38082C" w:rsidRPr="00027CA6" w14:paraId="540EA810" w14:textId="77777777" w:rsidTr="00061CA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868E68E" w14:textId="6319CE46" w:rsidR="0038082C" w:rsidRPr="00027CA6" w:rsidRDefault="0038082C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ინტერაქტიული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პორტალი</w:t>
            </w:r>
            <w:r w:rsidR="00AE45D9"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YOU. 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GOV 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შინაარსობრივი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სრულყოფა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B617CED" w14:textId="77777777" w:rsidR="0038082C" w:rsidRPr="00027CA6" w:rsidRDefault="0038082C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26025170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04.05.2018</w:t>
            </w:r>
          </w:p>
        </w:tc>
        <w:tc>
          <w:tcPr>
            <w:tcW w:w="2932" w:type="dxa"/>
            <w:gridSpan w:val="2"/>
            <w:vAlign w:val="center"/>
          </w:tcPr>
          <w:p w14:paraId="41FAF826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01.12.2018</w:t>
            </w:r>
          </w:p>
        </w:tc>
      </w:tr>
      <w:tr w:rsidR="0038082C" w:rsidRPr="00027CA6" w14:paraId="3DCE0C3D" w14:textId="77777777" w:rsidTr="00061CA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1525AFB" w14:textId="7AB460A1" w:rsidR="0038082C" w:rsidRPr="00027CA6" w:rsidRDefault="0038082C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ინტერაქტიული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პორტალი</w:t>
            </w:r>
            <w:r w:rsidR="00AE45D9"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YOU. 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GOV 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პლატფორმის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პოპულარიზაცია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F7941F9" w14:textId="77777777" w:rsidR="0038082C" w:rsidRPr="00027CA6" w:rsidRDefault="0038082C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49E4D1C9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01.11.2018</w:t>
            </w:r>
          </w:p>
        </w:tc>
        <w:tc>
          <w:tcPr>
            <w:tcW w:w="2932" w:type="dxa"/>
            <w:gridSpan w:val="2"/>
            <w:vAlign w:val="center"/>
          </w:tcPr>
          <w:p w14:paraId="6A50EE2C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01.06.2019</w:t>
            </w:r>
          </w:p>
        </w:tc>
      </w:tr>
      <w:tr w:rsidR="0038082C" w:rsidRPr="00027CA6" w14:paraId="2218DD45" w14:textId="77777777" w:rsidTr="00061CA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4B85C79" w14:textId="77777777" w:rsidR="0038082C" w:rsidRPr="00027CA6" w:rsidRDefault="0038082C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4FC05F67" w14:textId="77777777" w:rsidR="0038082C" w:rsidRPr="00027CA6" w:rsidRDefault="0038082C" w:rsidP="00027CA6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პორტალი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გაშვებულია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ფუნქციით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>-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პორტალს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ყავს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მინიმუმ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Cambria" w:hAnsi="Cambria"/>
                <w:sz w:val="18"/>
                <w:szCs w:val="18"/>
              </w:rPr>
              <w:t>500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ვიზიტორი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თვიურად</w:t>
            </w:r>
          </w:p>
        </w:tc>
      </w:tr>
      <w:tr w:rsidR="0038082C" w:rsidRPr="00027CA6" w14:paraId="3F4DE6EB" w14:textId="77777777" w:rsidTr="00061CA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EED544B" w14:textId="77777777" w:rsidR="0038082C" w:rsidRPr="00027CA6" w:rsidRDefault="0038082C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61C78BDF" w14:textId="77777777" w:rsidR="0038082C" w:rsidRPr="00027CA6" w:rsidRDefault="0038082C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პორტალის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განახლება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არ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მოხდეს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პერიოდულად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მუდმივად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დაფიქსირებულ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მოსაზრებებზე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გამოგზავნილ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ინიციატივებზე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არ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მოხდეს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დროული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რეაგირება</w:t>
            </w:r>
          </w:p>
        </w:tc>
      </w:tr>
    </w:tbl>
    <w:p w14:paraId="05953DBE" w14:textId="77777777" w:rsidR="00E23136" w:rsidRPr="00BA09F4" w:rsidRDefault="00E23136" w:rsidP="00E23136">
      <w:pPr>
        <w:rPr>
          <w:rFonts w:ascii="Sylfaen" w:eastAsia="Merriweather" w:hAnsi="Sylfaen" w:cs="Merriweather"/>
          <w:b/>
          <w:sz w:val="22"/>
          <w:szCs w:val="22"/>
        </w:rPr>
      </w:pPr>
    </w:p>
    <w:p w14:paraId="496E6742" w14:textId="0005FB06" w:rsidR="00E23136" w:rsidRPr="00E23136" w:rsidRDefault="00E23136" w:rsidP="00E23136">
      <w:pPr>
        <w:pStyle w:val="Heading2"/>
        <w:spacing w:after="240" w:line="276" w:lineRule="auto"/>
        <w:ind w:left="-284"/>
        <w:jc w:val="center"/>
        <w:rPr>
          <w:rFonts w:ascii="Sylfaen" w:eastAsia="Helvetica" w:hAnsi="Sylfaen" w:cs="Sylfaen"/>
          <w:b/>
          <w:sz w:val="20"/>
          <w:szCs w:val="20"/>
          <w:lang w:val="ka-GE"/>
        </w:rPr>
      </w:pPr>
      <w:bookmarkStart w:id="17" w:name="_Toc519186067"/>
      <w:r w:rsidRPr="00E23136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BA34FF">
        <w:rPr>
          <w:rFonts w:ascii="Sylfaen" w:eastAsia="Helvetica" w:hAnsi="Sylfaen" w:cs="Sylfaen"/>
          <w:b/>
          <w:sz w:val="20"/>
          <w:szCs w:val="20"/>
          <w:lang w:val="ka-GE"/>
        </w:rPr>
        <w:t xml:space="preserve"> 5</w:t>
      </w:r>
      <w:r w:rsidRPr="00E23136">
        <w:rPr>
          <w:rFonts w:ascii="Sylfaen" w:eastAsia="Helvetica" w:hAnsi="Sylfaen" w:cs="Sylfaen"/>
          <w:b/>
          <w:sz w:val="20"/>
          <w:szCs w:val="20"/>
          <w:lang w:val="ka-GE"/>
        </w:rPr>
        <w:t xml:space="preserve">: გარემოსდაცვითი შეფასების კოდექსით გათვალისწინებული მოთხოვნების შესასრულებლად ელექტრონული პორტალის </w:t>
      </w:r>
      <w:r w:rsidR="00AE45D9">
        <w:rPr>
          <w:rFonts w:ascii="Sylfaen" w:eastAsia="Helvetica" w:hAnsi="Sylfaen" w:cs="Sylfaen"/>
          <w:b/>
          <w:sz w:val="20"/>
          <w:szCs w:val="20"/>
          <w:lang w:val="ka-GE"/>
        </w:rPr>
        <w:t>ამოქმედება</w:t>
      </w:r>
      <w:bookmarkEnd w:id="17"/>
    </w:p>
    <w:p w14:paraId="2B7C2286" w14:textId="2F1F4FA0" w:rsidR="00E23136" w:rsidRPr="002C442C" w:rsidRDefault="00E23136" w:rsidP="00E23136">
      <w:pPr>
        <w:spacing w:line="276" w:lineRule="auto"/>
        <w:jc w:val="both"/>
        <w:rPr>
          <w:rFonts w:ascii="Cambria" w:eastAsia="Helvetica" w:hAnsi="Cambria"/>
          <w:sz w:val="20"/>
          <w:szCs w:val="20"/>
          <w:lang w:val="ka-GE"/>
        </w:rPr>
      </w:pPr>
      <w:bookmarkStart w:id="18" w:name="_gjdgxs" w:colFirst="0" w:colLast="0"/>
      <w:bookmarkEnd w:id="18"/>
      <w:r w:rsidRPr="002C442C">
        <w:rPr>
          <w:rFonts w:ascii="Sylfaen" w:eastAsia="Helvetica" w:hAnsi="Sylfaen" w:cs="Sylfaen"/>
          <w:sz w:val="20"/>
          <w:szCs w:val="20"/>
          <w:lang w:val="ka-GE"/>
        </w:rPr>
        <w:t>ღია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მმართველობის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პარტნიორობის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2016-2017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წლების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სამოქმედო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გეგმით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(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ვალდებულება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#16)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გათვალისწინებული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ვალდებულებების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შესასრულებლად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პარლამენტმა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, 2017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წლის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1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ივნისს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მიიღო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„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გარემოსდაცვითი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შეფასების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კოდექსი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“.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კოდექსი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ახლებურად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არეგულირებს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გარემოსა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ადამიანის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ჯანმრთელობაზე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მნიშვნელოვანი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ზეგავლენის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მქონე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საქმიანობების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განხორციელების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შესახებ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კომპეტენტური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ორგანოს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მიერ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გადაწყვეტილების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მიღების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პროცედურას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.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გარდა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ამისა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, </w:t>
      </w:r>
      <w:r w:rsidR="0034662E" w:rsidRPr="002C442C">
        <w:rPr>
          <w:rFonts w:ascii="Sylfaen" w:eastAsia="Helvetica" w:hAnsi="Sylfaen" w:cs="Sylfaen"/>
          <w:sz w:val="20"/>
          <w:szCs w:val="20"/>
          <w:lang w:val="ka-GE"/>
        </w:rPr>
        <w:t>კოდექსმა</w:t>
      </w:r>
      <w:r w:rsidR="0034662E"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შემოიტანა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კომპეტენტურ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ორგანოთა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მიერ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სხვადასხვა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სახის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გადაწყვეტილებების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მიღების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ინსტრუმენტებიც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რომლებიც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აბსოლუტურად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ახალია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საქართველოსთვის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.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ეს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ინსტრუმენტები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საქართველოში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ეტაპობრივად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ამოქმედდება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. </w:t>
      </w:r>
    </w:p>
    <w:p w14:paraId="54453676" w14:textId="57B9C8D7" w:rsidR="00E23136" w:rsidRPr="002C442C" w:rsidRDefault="00E23136" w:rsidP="00E23136">
      <w:pPr>
        <w:spacing w:line="276" w:lineRule="auto"/>
        <w:jc w:val="both"/>
        <w:rPr>
          <w:rFonts w:ascii="Cambria" w:eastAsia="Helvetica" w:hAnsi="Cambria"/>
          <w:sz w:val="20"/>
          <w:szCs w:val="20"/>
          <w:lang w:val="ka-GE"/>
        </w:rPr>
      </w:pPr>
      <w:r w:rsidRPr="002C442C">
        <w:rPr>
          <w:rFonts w:ascii="Sylfaen" w:eastAsia="Helvetica" w:hAnsi="Sylfaen" w:cs="Sylfaen"/>
          <w:sz w:val="20"/>
          <w:szCs w:val="20"/>
          <w:lang w:val="ka-GE"/>
        </w:rPr>
        <w:t>ვინაიდან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გარემოსდაცვითი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შეფასების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კოდექსი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გადაწყვეტილებების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მიღების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ახალ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წესებს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აყალიბებს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სამინისტროს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მიზანია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შეცვალოს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მიდგომები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პრაქტიკა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მოძებნოს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ტექნიკური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ინსტრუმენტი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ახალი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მოთხოვნების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სრულფასოვნად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დასანერგად</w:t>
      </w:r>
      <w:r w:rsidR="00AE45D9" w:rsidRPr="002C442C">
        <w:rPr>
          <w:rFonts w:ascii="Cambria" w:eastAsia="Helvetica" w:hAnsi="Cambria"/>
          <w:sz w:val="20"/>
          <w:szCs w:val="20"/>
          <w:lang w:val="ka-GE"/>
        </w:rPr>
        <w:t xml:space="preserve">.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შესაბამისად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წინამდებარე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გეგმის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ფარგლებში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მთავრობის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="00AE45D9" w:rsidRPr="002C442C">
        <w:rPr>
          <w:rFonts w:ascii="Sylfaen" w:eastAsia="Helvetica" w:hAnsi="Sylfaen" w:cs="Sylfaen"/>
          <w:sz w:val="20"/>
          <w:szCs w:val="20"/>
          <w:lang w:val="ka-GE"/>
        </w:rPr>
        <w:t>მიზანია</w:t>
      </w:r>
      <w:r w:rsidR="00AE45D9" w:rsidRPr="002C442C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დანერგოს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ისეთი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ტექნიკური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ინსტრუმენტი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რომელიც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უზრუნველყოფს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ინფორმაციაზე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დროულ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="0034662E" w:rsidRPr="002C442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="0034662E"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დაუბრკოლებელ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ხელმისაწვდომობას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გადაწყვეტილებების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მიღების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ყველა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ეტაპზე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საზოგადოების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ეფექტურ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მონაწილეობას</w:t>
      </w:r>
      <w:r w:rsidRPr="002C442C">
        <w:rPr>
          <w:rFonts w:ascii="Cambria" w:eastAsia="Helvetica" w:hAnsi="Cambria"/>
          <w:sz w:val="20"/>
          <w:szCs w:val="20"/>
          <w:lang w:val="ka-GE"/>
        </w:rPr>
        <w:t xml:space="preserve">.  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E23136" w:rsidRPr="00027CA6" w14:paraId="54437BD6" w14:textId="77777777" w:rsidTr="00E23136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2E50290C" w14:textId="28466146" w:rsidR="00E23136" w:rsidRPr="00027CA6" w:rsidRDefault="00E23136" w:rsidP="00027CA6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BA34FF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>5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027CA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გარემოსდაცვითი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შეფასების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კოდექსით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გათვალისწინებული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მოთხოვნების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შესასრულებლად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ელექტრონული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პორტალის</w:t>
            </w:r>
            <w:r w:rsidRPr="00027CA6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E45D9" w:rsidRPr="00027CA6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ამოქმედება</w:t>
            </w:r>
          </w:p>
        </w:tc>
      </w:tr>
      <w:tr w:rsidR="00E23136" w:rsidRPr="00027CA6" w14:paraId="3B2B9208" w14:textId="77777777" w:rsidTr="00E2313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BF2AFB6" w14:textId="77777777" w:rsidR="00E23136" w:rsidRPr="00027CA6" w:rsidRDefault="00E23136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684BB354" w14:textId="7167599A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გარემოსდაცვითი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განათლების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ცენტრი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სოფლის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მეურნეობის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E23136" w:rsidRPr="00027CA6" w14:paraId="4461DC5A" w14:textId="77777777" w:rsidTr="00E23136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118E01B2" w14:textId="77777777" w:rsidR="00E23136" w:rsidRPr="00027CA6" w:rsidRDefault="00E23136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FE3B367" w14:textId="77777777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2D663090" w14:textId="5C1430E0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E23136" w:rsidRPr="00027CA6" w14:paraId="1550471F" w14:textId="77777777" w:rsidTr="00E23136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794F52F1" w14:textId="77777777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E26450F" w14:textId="77777777" w:rsidR="005C1806" w:rsidRPr="00027CA6" w:rsidRDefault="005C1806" w:rsidP="00027CA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40A28592" w14:textId="6D341B13" w:rsidR="00E23136" w:rsidRPr="00027CA6" w:rsidRDefault="005C1806" w:rsidP="00027CA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027CA6">
              <w:rPr>
                <w:rFonts w:ascii="Cambria" w:eastAsia="Helvetica" w:hAnsi="Cambria" w:cs="Sylfaen"/>
                <w:sz w:val="18"/>
                <w:szCs w:val="18"/>
              </w:rPr>
              <w:t>/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027CA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4"/>
            <w:vAlign w:val="center"/>
          </w:tcPr>
          <w:p w14:paraId="35EB0CA1" w14:textId="77777777" w:rsidR="00E23136" w:rsidRPr="00027CA6" w:rsidRDefault="00E23136" w:rsidP="00027CA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E23136" w:rsidRPr="00027CA6" w14:paraId="7DE8F213" w14:textId="77777777" w:rsidTr="00E2313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3C52071" w14:textId="77777777" w:rsidR="00E23136" w:rsidRPr="00027CA6" w:rsidRDefault="00E23136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7C7A6105" w14:textId="1B1A0774" w:rsidR="00E23136" w:rsidRPr="00027CA6" w:rsidRDefault="002325AD" w:rsidP="00027CA6">
            <w:pPr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პარლამენტმა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2017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1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ივნისს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მიიღო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„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გარემოსდაცვითი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შეფასების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კოდექსი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“.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კოდექსი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ახლებურად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არეგულირებს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გარემოსა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ადამიანის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ჯანმრთელობაზე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მნიშვნელოვანი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ზეგავლენის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მქონე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საქმიანობების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კომპეტენტური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ორგანოს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პროცედურას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გარდა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ამისა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კოდექსმა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შემოიტანა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კომპეტენტურ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ორგანოთა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ინსტრუმენტებიც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რომლებიც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აბსოლუტურად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ახალია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საქართველოსთვის</w:t>
            </w:r>
            <w:r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.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A52912"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საჭიროა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A52912"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მიდგომებისა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A52912"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A52912"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პრაქტიკის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A52912"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შეცვლა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A52912"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რათა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A52912"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ახალი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A52912"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რეგულაციები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A52912"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ეფექტურად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A52912" w:rsidRPr="00027CA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დაინერგოს</w:t>
            </w:r>
            <w:r w:rsidR="00A52912" w:rsidRPr="00027CA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027CA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</w:tr>
      <w:tr w:rsidR="00E23136" w:rsidRPr="00027CA6" w14:paraId="2548A0EF" w14:textId="77777777" w:rsidTr="00E2313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C9BCD71" w14:textId="77777777" w:rsidR="00E23136" w:rsidRPr="00027CA6" w:rsidRDefault="00E23136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მთავარი</w:t>
            </w: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02562B6" w14:textId="1D82B798" w:rsidR="00E23136" w:rsidRPr="00027CA6" w:rsidRDefault="00E23136" w:rsidP="00027CA6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გარემოსთან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დაკავშირებულ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ინფორმაციაზე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გადაწყვეტილებების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მიღების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პროცესებზე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უზრუნველყოფა</w:t>
            </w:r>
          </w:p>
        </w:tc>
      </w:tr>
      <w:tr w:rsidR="00E23136" w:rsidRPr="00027CA6" w14:paraId="553EA1BC" w14:textId="77777777" w:rsidTr="00E2313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E52A8DE" w14:textId="77777777" w:rsidR="00E23136" w:rsidRPr="00027CA6" w:rsidRDefault="00E23136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742547C1" w14:textId="67096A02" w:rsidR="00E23136" w:rsidRPr="00027CA6" w:rsidRDefault="00E23136" w:rsidP="00027CA6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027CA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E23136" w:rsidRPr="00027CA6" w14:paraId="248E08C5" w14:textId="77777777" w:rsidTr="00E23136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2D4394C3" w14:textId="77777777" w:rsidR="00E23136" w:rsidRPr="00027CA6" w:rsidRDefault="00E23136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14AEB94F" w14:textId="746596B5" w:rsidR="00E23136" w:rsidRPr="00027CA6" w:rsidRDefault="00E23136" w:rsidP="00027CA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="003F470E"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0E07D595" w14:textId="77777777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5D996C59" w14:textId="77777777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61DE8D83" w14:textId="77777777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31E7CC1B" w14:textId="77777777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E23136" w:rsidRPr="00027CA6" w14:paraId="6EF96021" w14:textId="77777777" w:rsidTr="00E23136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7F322B0" w14:textId="77777777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586B1D3" w14:textId="77777777" w:rsidR="00E23136" w:rsidRPr="00027CA6" w:rsidRDefault="00E23136" w:rsidP="00027CA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350" w:type="dxa"/>
            <w:vAlign w:val="center"/>
          </w:tcPr>
          <w:p w14:paraId="5B60B71B" w14:textId="77777777" w:rsidR="00E23136" w:rsidRPr="00027CA6" w:rsidRDefault="00E23136" w:rsidP="00027CA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14:paraId="285D5D47" w14:textId="77777777" w:rsidR="00E23136" w:rsidRPr="00027CA6" w:rsidRDefault="00E23136" w:rsidP="00027CA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492" w:type="dxa"/>
            <w:vAlign w:val="center"/>
          </w:tcPr>
          <w:p w14:paraId="20D037CC" w14:textId="77777777" w:rsidR="00E23136" w:rsidRPr="00027CA6" w:rsidRDefault="00E23136" w:rsidP="00027CA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x</w:t>
            </w:r>
          </w:p>
        </w:tc>
      </w:tr>
      <w:tr w:rsidR="00E23136" w:rsidRPr="00027CA6" w14:paraId="23408986" w14:textId="77777777" w:rsidTr="00E2313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FE9B5B7" w14:textId="77777777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73ED24B0" w14:textId="77777777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027CA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BA573D6" w14:textId="77777777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4559DB58" w14:textId="77777777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E23136" w:rsidRPr="00027CA6" w14:paraId="18DC899F" w14:textId="77777777" w:rsidTr="00E23136">
        <w:trPr>
          <w:trHeight w:val="356"/>
          <w:jc w:val="center"/>
        </w:trPr>
        <w:tc>
          <w:tcPr>
            <w:tcW w:w="3708" w:type="dxa"/>
            <w:gridSpan w:val="2"/>
          </w:tcPr>
          <w:p w14:paraId="7DE8A940" w14:textId="4B31E238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</w:rPr>
              <w:t>ახალი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პორტალის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შექმნის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არსებული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პორტალების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გამოყენების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გამოვლენა</w:t>
            </w:r>
          </w:p>
        </w:tc>
        <w:tc>
          <w:tcPr>
            <w:tcW w:w="2070" w:type="dxa"/>
          </w:tcPr>
          <w:p w14:paraId="61B1F8B4" w14:textId="53C06A04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</w:rPr>
              <w:t>ახალი</w:t>
            </w:r>
          </w:p>
        </w:tc>
        <w:tc>
          <w:tcPr>
            <w:tcW w:w="1350" w:type="dxa"/>
          </w:tcPr>
          <w:p w14:paraId="039F065C" w14:textId="17AFF5F8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01.10.2018</w:t>
            </w:r>
          </w:p>
        </w:tc>
        <w:tc>
          <w:tcPr>
            <w:tcW w:w="2932" w:type="dxa"/>
            <w:gridSpan w:val="2"/>
          </w:tcPr>
          <w:p w14:paraId="06C3994B" w14:textId="547BEEC1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01.09.2019</w:t>
            </w:r>
          </w:p>
        </w:tc>
      </w:tr>
      <w:tr w:rsidR="00E23136" w:rsidRPr="00027CA6" w14:paraId="653B3468" w14:textId="77777777" w:rsidTr="00E23136">
        <w:trPr>
          <w:trHeight w:val="356"/>
          <w:jc w:val="center"/>
        </w:trPr>
        <w:tc>
          <w:tcPr>
            <w:tcW w:w="3708" w:type="dxa"/>
            <w:gridSpan w:val="2"/>
          </w:tcPr>
          <w:p w14:paraId="5F985527" w14:textId="31833CC7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</w:rPr>
              <w:t>განსათავსებელი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ფუნქციების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ზუსტი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განსაზღვრა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;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პორტალის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სტრუქტურის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</w:p>
        </w:tc>
        <w:tc>
          <w:tcPr>
            <w:tcW w:w="2070" w:type="dxa"/>
          </w:tcPr>
          <w:p w14:paraId="7207A271" w14:textId="12BF6FE5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</w:rPr>
              <w:t>ახალი</w:t>
            </w:r>
          </w:p>
        </w:tc>
        <w:tc>
          <w:tcPr>
            <w:tcW w:w="1350" w:type="dxa"/>
          </w:tcPr>
          <w:p w14:paraId="29EFAAC2" w14:textId="55345040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01.10.2018</w:t>
            </w:r>
          </w:p>
        </w:tc>
        <w:tc>
          <w:tcPr>
            <w:tcW w:w="2932" w:type="dxa"/>
            <w:gridSpan w:val="2"/>
          </w:tcPr>
          <w:p w14:paraId="6A76A8EB" w14:textId="52F77998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01.01.2019</w:t>
            </w:r>
          </w:p>
        </w:tc>
      </w:tr>
      <w:tr w:rsidR="00E23136" w:rsidRPr="00027CA6" w14:paraId="65B652F1" w14:textId="77777777" w:rsidTr="00E23136">
        <w:trPr>
          <w:trHeight w:val="356"/>
          <w:jc w:val="center"/>
        </w:trPr>
        <w:tc>
          <w:tcPr>
            <w:tcW w:w="3708" w:type="dxa"/>
            <w:gridSpan w:val="2"/>
          </w:tcPr>
          <w:p w14:paraId="4824978B" w14:textId="7B00ADF5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</w:rPr>
              <w:t>პორტალის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ამუშავება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ფუნქციური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დატვირთვა</w:t>
            </w:r>
          </w:p>
        </w:tc>
        <w:tc>
          <w:tcPr>
            <w:tcW w:w="2070" w:type="dxa"/>
          </w:tcPr>
          <w:p w14:paraId="3ED67ACD" w14:textId="641E85DD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</w:rPr>
              <w:t>ახალი</w:t>
            </w:r>
          </w:p>
        </w:tc>
        <w:tc>
          <w:tcPr>
            <w:tcW w:w="1350" w:type="dxa"/>
          </w:tcPr>
          <w:p w14:paraId="4531D301" w14:textId="020264DA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01.01.2019</w:t>
            </w:r>
          </w:p>
        </w:tc>
        <w:tc>
          <w:tcPr>
            <w:tcW w:w="2932" w:type="dxa"/>
            <w:gridSpan w:val="2"/>
          </w:tcPr>
          <w:p w14:paraId="2378A09C" w14:textId="30E3B273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01.03.2019</w:t>
            </w:r>
          </w:p>
        </w:tc>
      </w:tr>
      <w:tr w:rsidR="00E23136" w:rsidRPr="00027CA6" w14:paraId="690FA29F" w14:textId="77777777" w:rsidTr="00E23136">
        <w:trPr>
          <w:trHeight w:val="356"/>
          <w:jc w:val="center"/>
        </w:trPr>
        <w:tc>
          <w:tcPr>
            <w:tcW w:w="3708" w:type="dxa"/>
            <w:gridSpan w:val="2"/>
          </w:tcPr>
          <w:p w14:paraId="29578EBC" w14:textId="2A41A28C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</w:rPr>
              <w:t>პორტალის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ამოქმედებამდე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მიღებული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გადაწყვეტილებების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ეტაპობრივი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</w:rPr>
              <w:t>განთავსება</w:t>
            </w:r>
            <w:r w:rsidRPr="00027CA6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</w:tcPr>
          <w:p w14:paraId="1F0B7F71" w14:textId="3305AB41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</w:rPr>
              <w:t>ახალი</w:t>
            </w:r>
          </w:p>
        </w:tc>
        <w:tc>
          <w:tcPr>
            <w:tcW w:w="1350" w:type="dxa"/>
          </w:tcPr>
          <w:p w14:paraId="1724CDEC" w14:textId="7B87A0A5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01.03.2019</w:t>
            </w:r>
          </w:p>
        </w:tc>
        <w:tc>
          <w:tcPr>
            <w:tcW w:w="2932" w:type="dxa"/>
            <w:gridSpan w:val="2"/>
          </w:tcPr>
          <w:p w14:paraId="79FC8F3A" w14:textId="1D2AD773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Cambria" w:hAnsi="Cambria"/>
                <w:sz w:val="18"/>
                <w:szCs w:val="18"/>
              </w:rPr>
              <w:t>01.09.2019</w:t>
            </w:r>
          </w:p>
        </w:tc>
      </w:tr>
      <w:tr w:rsidR="00E23136" w:rsidRPr="00027CA6" w14:paraId="78BEA342" w14:textId="77777777" w:rsidTr="00E2313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B566F58" w14:textId="77777777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2DFA5C96" w14:textId="2C181211" w:rsidR="00E23136" w:rsidRPr="00027CA6" w:rsidRDefault="00E23136" w:rsidP="00027CA6">
            <w:p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პორტალი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ამოქმედებულია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მასზე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განთავსებულია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განახლება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ხდება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დროულად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E23136" w:rsidRPr="00027CA6" w14:paraId="3A949654" w14:textId="77777777" w:rsidTr="00E2313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48A00BB" w14:textId="77777777" w:rsidR="00E23136" w:rsidRPr="00027CA6" w:rsidRDefault="00E23136" w:rsidP="00027CA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7D4AD32E" w14:textId="687CD3DB" w:rsidR="00E23136" w:rsidRPr="00027CA6" w:rsidRDefault="00E23136" w:rsidP="00027CA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პორტალის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შექმნისა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ამოქმედებისთვის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საჭირო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დონორული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დახმარების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მოძიება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ტექნიკური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პროგრამული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საკითხების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გათვალისწინებით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აქტივობის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ვადების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27CA6">
              <w:rPr>
                <w:rFonts w:ascii="Sylfaen" w:hAnsi="Sylfaen" w:cs="Sylfaen"/>
                <w:sz w:val="18"/>
                <w:szCs w:val="18"/>
                <w:lang w:val="ka-GE"/>
              </w:rPr>
              <w:t>ცვლილება</w:t>
            </w:r>
            <w:r w:rsidRPr="00027CA6">
              <w:rPr>
                <w:rFonts w:ascii="Cambria" w:hAnsi="Cambria"/>
                <w:sz w:val="18"/>
                <w:szCs w:val="18"/>
                <w:lang w:val="ka-GE"/>
              </w:rPr>
              <w:t xml:space="preserve">.  </w:t>
            </w:r>
          </w:p>
        </w:tc>
      </w:tr>
    </w:tbl>
    <w:p w14:paraId="0CB63FCA" w14:textId="77777777" w:rsidR="00BC2DA9" w:rsidRPr="00E23136" w:rsidRDefault="00BC2DA9" w:rsidP="00CE01C4">
      <w:pPr>
        <w:rPr>
          <w:rFonts w:ascii="Sylfaen" w:hAnsi="Sylfaen"/>
          <w:lang w:val="ka-GE"/>
        </w:rPr>
      </w:pPr>
    </w:p>
    <w:p w14:paraId="19D5F5DD" w14:textId="77777777" w:rsidR="00EF4BF7" w:rsidRPr="00512E99" w:rsidRDefault="001E0DDE" w:rsidP="00EF4BF7">
      <w:pPr>
        <w:pStyle w:val="Heading1"/>
        <w:shd w:val="clear" w:color="auto" w:fill="9CC2E5" w:themeFill="accent1" w:themeFillTint="99"/>
        <w:spacing w:before="60" w:after="60" w:line="276" w:lineRule="auto"/>
        <w:jc w:val="center"/>
        <w:rPr>
          <w:rFonts w:ascii="Cambria" w:eastAsia="Helvetica" w:hAnsi="Cambria" w:cs="Helvetica"/>
          <w:b/>
          <w:sz w:val="28"/>
          <w:szCs w:val="28"/>
          <w:lang w:val="ka-GE"/>
        </w:rPr>
      </w:pPr>
      <w:bookmarkStart w:id="19" w:name="_Toc519186068"/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გამოწვევა</w:t>
      </w:r>
      <w:r w:rsidRPr="00512E99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II: </w:t>
      </w:r>
      <w:r w:rsidR="00FD0C0B" w:rsidRPr="00512E99">
        <w:rPr>
          <w:rFonts w:ascii="Sylfaen" w:eastAsia="Helvetica" w:hAnsi="Sylfaen" w:cs="Sylfaen"/>
          <w:b/>
          <w:sz w:val="28"/>
          <w:szCs w:val="28"/>
          <w:lang w:val="ka-GE"/>
        </w:rPr>
        <w:t>საჯარო</w:t>
      </w:r>
      <w:r w:rsidR="00FD0C0B" w:rsidRPr="00512E99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="00FD0C0B" w:rsidRPr="00512E99">
        <w:rPr>
          <w:rFonts w:ascii="Sylfaen" w:eastAsia="Helvetica" w:hAnsi="Sylfaen" w:cs="Sylfaen"/>
          <w:b/>
          <w:sz w:val="28"/>
          <w:szCs w:val="28"/>
          <w:lang w:val="ka-GE"/>
        </w:rPr>
        <w:t>სექტორ</w:t>
      </w:r>
      <w:r w:rsidR="00492BBF" w:rsidRPr="00512E99">
        <w:rPr>
          <w:rFonts w:ascii="Sylfaen" w:eastAsia="Helvetica" w:hAnsi="Sylfaen" w:cs="Sylfaen"/>
          <w:b/>
          <w:sz w:val="28"/>
          <w:szCs w:val="28"/>
          <w:lang w:val="ka-GE"/>
        </w:rPr>
        <w:t>შ</w:t>
      </w:r>
      <w:r w:rsidR="00FD0C0B" w:rsidRPr="00512E99">
        <w:rPr>
          <w:rFonts w:ascii="Sylfaen" w:eastAsia="Helvetica" w:hAnsi="Sylfaen" w:cs="Sylfaen"/>
          <w:b/>
          <w:sz w:val="28"/>
          <w:szCs w:val="28"/>
          <w:lang w:val="ka-GE"/>
        </w:rPr>
        <w:t>ი</w:t>
      </w:r>
      <w:r w:rsidR="00FD0C0B" w:rsidRPr="00512E99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="00FD0C0B" w:rsidRPr="00512E99">
        <w:rPr>
          <w:rFonts w:ascii="Sylfaen" w:eastAsia="Helvetica" w:hAnsi="Sylfaen" w:cs="Sylfaen"/>
          <w:b/>
          <w:sz w:val="28"/>
          <w:szCs w:val="28"/>
          <w:lang w:val="ka-GE"/>
        </w:rPr>
        <w:t>კეთილსინდისიერების</w:t>
      </w:r>
      <w:r w:rsidR="00FD0C0B" w:rsidRPr="00512E99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="00FD0C0B" w:rsidRPr="00512E99">
        <w:rPr>
          <w:rFonts w:ascii="Sylfaen" w:eastAsia="Helvetica" w:hAnsi="Sylfaen" w:cs="Sylfaen"/>
          <w:b/>
          <w:sz w:val="28"/>
          <w:szCs w:val="28"/>
          <w:lang w:val="ka-GE"/>
        </w:rPr>
        <w:t>ამაღლება</w:t>
      </w:r>
      <w:bookmarkEnd w:id="19"/>
    </w:p>
    <w:p w14:paraId="65E65A83" w14:textId="5C646A13" w:rsidR="008D4F0C" w:rsidRPr="00D126CC" w:rsidRDefault="008D4F0C" w:rsidP="008D4F0C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20" w:name="_Toc517968317"/>
      <w:bookmarkStart w:id="21" w:name="_Toc465747417"/>
      <w:bookmarkStart w:id="22" w:name="_Toc519186069"/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BA34FF">
        <w:rPr>
          <w:rFonts w:ascii="Cambria" w:eastAsia="Helvetica" w:hAnsi="Cambria" w:cs="Sylfaen"/>
          <w:b/>
          <w:sz w:val="20"/>
          <w:szCs w:val="20"/>
          <w:lang w:val="ka-GE"/>
        </w:rPr>
        <w:t xml:space="preserve"> 6</w:t>
      </w:r>
      <w:r w:rsidRPr="00D126CC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საზოგადოების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მიერ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მდგრადი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განვითარების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მიზნების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მონიტორინგი</w:t>
      </w:r>
      <w:bookmarkEnd w:id="20"/>
      <w:bookmarkEnd w:id="22"/>
    </w:p>
    <w:p w14:paraId="512B493A" w14:textId="688E75D7" w:rsidR="008D4F0C" w:rsidRPr="002C442C" w:rsidRDefault="00B27D7B" w:rsidP="008D4F0C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მთავრობის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ადმინისტრაცია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პარტნიორ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უწყებებთან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ერთად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2018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წელს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შეიმუშავებს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დანერგავს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ახალ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ელექტრონულ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სისტემას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(SDG Tracker),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რომლის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მიზანი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გაეროს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მდგრადი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განვითარების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მიზნების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(SuStainable Development Goals - SDGs)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მონიტორინგის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ეფექტიანად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გამჭირვალედ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განხორციელება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იქნება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აღნიშნული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სისტემის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საშუალებით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ნებისმიერი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დაინტერესებული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მხარე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შეძლებს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ონლაინ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რეჟიმში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მოიძიოს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ინფორმაცია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კონკრეტული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მიზნების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შესაბამისად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მიღწეული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პროგრესის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D4F0C" w:rsidRPr="002C442C">
        <w:rPr>
          <w:rFonts w:ascii="Sylfaen" w:eastAsia="Helvetica" w:hAnsi="Sylfaen" w:cs="Sylfaen"/>
          <w:sz w:val="20"/>
          <w:szCs w:val="20"/>
          <w:lang w:val="ka-GE"/>
        </w:rPr>
        <w:t>შესახებ</w:t>
      </w:r>
      <w:r w:rsidR="008D4F0C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</w:p>
    <w:p w14:paraId="08C549FB" w14:textId="78F97EC1" w:rsidR="008D4F0C" w:rsidRPr="002C442C" w:rsidRDefault="008D4F0C" w:rsidP="008D4F0C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SDG Tracker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უზრუნველყოფს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ქვეყნის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მასშტაბით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სახელმწიფო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უწყებების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მიერ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Cambria" w:eastAsia="Helvetica" w:hAnsi="Cambria" w:cs="Helvetica"/>
          <w:sz w:val="20"/>
          <w:szCs w:val="20"/>
        </w:rPr>
        <w:t>SDG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მიზნების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მისაღწევად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განხორციელებული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აქტივობების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შესახებ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უახლესი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ინფორმაციის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ერთ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სივრცეში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თავმოყრას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მოქალაქეებისათვის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ხელმისაწვდომობას</w:t>
      </w:r>
      <w:r w:rsidRPr="002C442C">
        <w:rPr>
          <w:rFonts w:ascii="Cambria" w:eastAsia="Helvetica" w:hAnsi="Cambria" w:cs="Helvetica"/>
          <w:sz w:val="20"/>
          <w:szCs w:val="20"/>
          <w:lang w:val="ka-GE"/>
        </w:rPr>
        <w:t>.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8D4F0C" w:rsidRPr="00FF3358" w14:paraId="72A8C221" w14:textId="77777777" w:rsidTr="008D4F0C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13B3C567" w14:textId="0BBEEC6B" w:rsidR="008D4F0C" w:rsidRPr="00FF3358" w:rsidRDefault="008D4F0C" w:rsidP="00FF3358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BA34FF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6</w:t>
            </w:r>
            <w:r w:rsidRPr="00FF335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FF3358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>SDGs Tracker</w:t>
            </w:r>
          </w:p>
        </w:tc>
      </w:tr>
      <w:tr w:rsidR="008D4F0C" w:rsidRPr="00FF3358" w14:paraId="54662D99" w14:textId="77777777" w:rsidTr="008D4F0C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F2C514A" w14:textId="77777777" w:rsidR="008D4F0C" w:rsidRPr="00FF3358" w:rsidRDefault="008D4F0C" w:rsidP="00FF335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FF335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23773E6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მთავრობის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ადმინისტრაცია</w:t>
            </w:r>
          </w:p>
        </w:tc>
      </w:tr>
      <w:tr w:rsidR="008D4F0C" w:rsidRPr="00FF3358" w14:paraId="2D0B51BB" w14:textId="77777777" w:rsidTr="008D4F0C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6EF027E9" w14:textId="77777777" w:rsidR="008D4F0C" w:rsidRPr="00FF3358" w:rsidRDefault="008D4F0C" w:rsidP="00FF335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E3813FA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18631AE4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სსიპ</w:t>
            </w:r>
            <w:r w:rsidRPr="00FF3358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-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მონაცემთა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გაცვლის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</w:tr>
      <w:tr w:rsidR="008D4F0C" w:rsidRPr="00FF3358" w14:paraId="22698C71" w14:textId="77777777" w:rsidTr="008D4F0C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264B2F8D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B67CAC0" w14:textId="77777777" w:rsidR="005C1806" w:rsidRPr="00FF3358" w:rsidRDefault="005C1806" w:rsidP="00FF3358">
            <w:pPr>
              <w:jc w:val="both"/>
              <w:rPr>
                <w:rFonts w:ascii="Cambria" w:eastAsia="Helvetic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FF3358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2516B0FA" w14:textId="47D9EE8F" w:rsidR="008D4F0C" w:rsidRPr="00FF3358" w:rsidRDefault="005C1806" w:rsidP="00FF3358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FF3358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FF3358">
              <w:rPr>
                <w:rFonts w:ascii="Cambria" w:eastAsia="Helvetic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4"/>
            <w:vAlign w:val="center"/>
          </w:tcPr>
          <w:p w14:paraId="72903C63" w14:textId="77777777" w:rsidR="008D4F0C" w:rsidRPr="00FF3358" w:rsidRDefault="008D4F0C" w:rsidP="00FF3358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გაეროს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პროგრამა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(UNDP);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თავისუფლების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ინსტიტუტი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(IDFI)</w:t>
            </w:r>
          </w:p>
        </w:tc>
      </w:tr>
      <w:tr w:rsidR="008D4F0C" w:rsidRPr="00FF3358" w14:paraId="68338D87" w14:textId="77777777" w:rsidTr="008D4F0C">
        <w:trPr>
          <w:trHeight w:val="3692"/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63D82DF" w14:textId="77777777" w:rsidR="008D4F0C" w:rsidRPr="00FF3358" w:rsidRDefault="008D4F0C" w:rsidP="00FF335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არსებული</w:t>
            </w:r>
            <w:r w:rsidRPr="00FF335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FF335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FF335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40D28B37" w14:textId="4B82E744" w:rsidR="008D4F0C" w:rsidRPr="00FF3358" w:rsidRDefault="008D4F0C" w:rsidP="00FF3358">
            <w:pPr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გაეროს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მდგრადი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რეფორმების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განუყოფელი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ნაწილია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ნაციონალიზაციისა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დანერგვის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2015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წლიდან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ხოლო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უშუალოდ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ფაზა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2018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წლიდან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დაიწყო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ჩართულია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11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სამინისტრო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მრავალი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მონიტორინგისა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ანგარიშგების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მიზნებისათვის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აუცილებლია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საერთო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ელექტრონული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პლატფორმის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გაამარტივებს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უწყებათაშორის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კოორდინაციას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გამჭვირვალეს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გახდის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ქვეყანაში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შესრულების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პროცესსა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შედეგებს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გაეროს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მიზნებსა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ამოცანებს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დააკავშირებს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ქვეყნის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დოკუმენტებთან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მოგვცემს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ინფორმაციას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მიმართულებით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არსებული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ფინანსურ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რესურსებზე</w:t>
            </w:r>
            <w:r w:rsidR="00C96250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="00C96250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ეს</w:t>
            </w:r>
            <w:r w:rsidR="00C96250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C96250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საშუალებას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მისცემს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მოქალაქეებს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დაინტერესებულ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გაეცნონ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მისწრაფებებს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მომდევნო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წლებისთვის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ნახონ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დაგეგმილი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გატარებული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ღონისძიებები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შეაფასონ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პროგრესი</w:t>
            </w:r>
            <w:r w:rsidR="00C96250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8D4F0C" w:rsidRPr="00FF3358" w14:paraId="3B22648F" w14:textId="77777777" w:rsidTr="008D4F0C">
        <w:trPr>
          <w:trHeight w:val="625"/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CC95800" w14:textId="77777777" w:rsidR="008D4F0C" w:rsidRPr="00FF3358" w:rsidRDefault="008D4F0C" w:rsidP="00FF335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FF335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7341B750" w14:textId="77777777" w:rsidR="008D4F0C" w:rsidRPr="00FF3358" w:rsidRDefault="008D4F0C" w:rsidP="00FF3358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გაეროს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მდგრადი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მიზნების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კვალდაკვალ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სამთავრობო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პოლიტიკის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FF3358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შეფასება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ეფექტური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მართვა</w:t>
            </w:r>
          </w:p>
        </w:tc>
      </w:tr>
      <w:tr w:rsidR="008D4F0C" w:rsidRPr="00FF3358" w14:paraId="58744F99" w14:textId="77777777" w:rsidTr="008D4F0C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1789C64" w14:textId="77777777" w:rsidR="008D4F0C" w:rsidRPr="00FF3358" w:rsidRDefault="008D4F0C" w:rsidP="00FF335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FF335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7B146504" w14:textId="77777777" w:rsidR="008D4F0C" w:rsidRPr="00FF3358" w:rsidRDefault="008D4F0C" w:rsidP="00FF3358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8D4F0C" w:rsidRPr="00FF3358" w14:paraId="024DC405" w14:textId="77777777" w:rsidTr="008D4F0C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4312BBEA" w14:textId="77777777" w:rsidR="008D4F0C" w:rsidRPr="00FF3358" w:rsidRDefault="008D4F0C" w:rsidP="00FF335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40BFC5E1" w14:textId="183F0B52" w:rsidR="008D4F0C" w:rsidRPr="00FF3358" w:rsidRDefault="008D4F0C" w:rsidP="00FF335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FF335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="003F470E"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18171E02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49E70153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3E2ABBBF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08716C20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8D4F0C" w:rsidRPr="00FF3358" w14:paraId="28673E9E" w14:textId="77777777" w:rsidTr="008D4F0C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C65B6B9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651FDF47" w14:textId="77777777" w:rsidR="008D4F0C" w:rsidRPr="00FF3358" w:rsidRDefault="008D4F0C" w:rsidP="00FF3358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14:paraId="12C59251" w14:textId="77777777" w:rsidR="008D4F0C" w:rsidRPr="00FF3358" w:rsidRDefault="008D4F0C" w:rsidP="00FF3358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440" w:type="dxa"/>
            <w:vAlign w:val="center"/>
          </w:tcPr>
          <w:p w14:paraId="408AFA01" w14:textId="77777777" w:rsidR="008D4F0C" w:rsidRPr="00FF3358" w:rsidRDefault="008D4F0C" w:rsidP="00FF3358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2EA5C444" w14:textId="77777777" w:rsidR="008D4F0C" w:rsidRPr="00FF3358" w:rsidRDefault="008D4F0C" w:rsidP="00FF3358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</w:tr>
      <w:tr w:rsidR="008D4F0C" w:rsidRPr="00FF3358" w14:paraId="2CBF3299" w14:textId="77777777" w:rsidTr="008D4F0C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BDA0C0B" w14:textId="77777777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FF335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170CB0E7" w14:textId="77777777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FF335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FF335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FF335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5CEB5C84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4C49228C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8D4F0C" w:rsidRPr="00FF3358" w14:paraId="56176F93" w14:textId="77777777" w:rsidTr="008D4F0C">
        <w:trPr>
          <w:trHeight w:val="215"/>
          <w:jc w:val="center"/>
        </w:trPr>
        <w:tc>
          <w:tcPr>
            <w:tcW w:w="3708" w:type="dxa"/>
            <w:gridSpan w:val="2"/>
            <w:vAlign w:val="center"/>
          </w:tcPr>
          <w:p w14:paraId="47A60FC2" w14:textId="15624FB6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ელექტრონული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880C37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(</w:t>
            </w:r>
            <w:r w:rsidR="00880C37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შიდა</w:t>
            </w:r>
            <w:r w:rsidR="00880C37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880C37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საოპერაციო</w:t>
            </w:r>
            <w:r w:rsidR="00880C37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880C37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="00880C37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880C37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ხელმისაწვდომია</w:t>
            </w:r>
            <w:r w:rsidR="00880C37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880C37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მხოლოდ</w:t>
            </w:r>
            <w:r w:rsidR="00880C37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880C37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="00880C37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880C37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უწყებებისთვის</w:t>
            </w:r>
            <w:r w:rsidR="00880C37"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ამოქმედება</w:t>
            </w:r>
          </w:p>
        </w:tc>
        <w:tc>
          <w:tcPr>
            <w:tcW w:w="2070" w:type="dxa"/>
            <w:vAlign w:val="center"/>
          </w:tcPr>
          <w:p w14:paraId="48B75F17" w14:textId="77777777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FF335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FF335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3DC7D87C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36C8F2CD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8D4F0C" w:rsidRPr="00FF3358" w14:paraId="0ADC5CFA" w14:textId="77777777" w:rsidTr="008D4F0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C2030B8" w14:textId="0D4CBF49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მდგრადი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განვითარების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მიზნების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-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გვერდის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SDGs Tracker-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ისა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კომპონენტების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264287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ამოქმედება</w:t>
            </w:r>
            <w:r w:rsidR="00264287"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/</w:t>
            </w:r>
            <w:r w:rsidR="00264287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ფუნქციონალის</w:t>
            </w:r>
            <w:r w:rsidR="00264287"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264287"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  <w:r w:rsidR="00264287"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სადაც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გენერირდება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შიდა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FF3358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</w:t>
            </w:r>
          </w:p>
        </w:tc>
        <w:tc>
          <w:tcPr>
            <w:tcW w:w="2070" w:type="dxa"/>
            <w:vAlign w:val="center"/>
          </w:tcPr>
          <w:p w14:paraId="59F9E646" w14:textId="77777777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FF335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6303E6B1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27B5F748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8D4F0C" w:rsidRPr="00FF3358" w14:paraId="6EAC1C9A" w14:textId="77777777" w:rsidTr="008D4F0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2E791CD" w14:textId="77777777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18"/>
                <w:szCs w:val="18"/>
              </w:rPr>
            </w:pPr>
            <w:r w:rsidRPr="00FF3358">
              <w:rPr>
                <w:rFonts w:ascii="Cambria" w:hAnsi="Cambria" w:cs="Times New Roman"/>
                <w:sz w:val="18"/>
                <w:szCs w:val="18"/>
              </w:rPr>
              <w:t>SDGs Tracker-</w:t>
            </w:r>
            <w:r w:rsidRPr="00FF3358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FF3358">
              <w:rPr>
                <w:rFonts w:ascii="Cambria" w:hAnsi="Cambria" w:cs="Times New Roman"/>
                <w:sz w:val="18"/>
                <w:szCs w:val="18"/>
              </w:rPr>
              <w:t xml:space="preserve">,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როგორც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მთავრობის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პოლიტიკის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მონიტორინგისა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შეფასების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მოსახერლებელი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შესაძლებლობის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პოპულარიზაცია</w:t>
            </w:r>
            <w:r w:rsidRPr="00FF3358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48D13B0A" w14:textId="77777777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FF335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1DD2D91C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ოქტმომბერი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3CDFBEEB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8D4F0C" w:rsidRPr="00FF3358" w14:paraId="13C88BAB" w14:textId="77777777" w:rsidTr="00D126CC">
        <w:trPr>
          <w:trHeight w:val="56"/>
          <w:jc w:val="center"/>
        </w:trPr>
        <w:tc>
          <w:tcPr>
            <w:tcW w:w="3708" w:type="dxa"/>
            <w:gridSpan w:val="2"/>
            <w:vAlign w:val="center"/>
          </w:tcPr>
          <w:p w14:paraId="5BD23AFA" w14:textId="1CEFA083" w:rsidR="008D4F0C" w:rsidRPr="00FF3358" w:rsidRDefault="00D126CC" w:rsidP="00FF3358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18"/>
                <w:szCs w:val="18"/>
                <w:lang w:val="ka-GE"/>
              </w:rPr>
            </w:pPr>
            <w:r w:rsidRPr="00FF3358">
              <w:rPr>
                <w:rFonts w:ascii="Cambria" w:hAnsi="Cambria" w:cs="Sylfaen"/>
                <w:sz w:val="18"/>
                <w:szCs w:val="18"/>
              </w:rPr>
              <w:t xml:space="preserve">SDG Tracker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FF3358">
              <w:rPr>
                <w:rFonts w:ascii="Cambria" w:hAnsi="Cambria" w:cs="Sylfaen"/>
                <w:sz w:val="18"/>
                <w:szCs w:val="18"/>
                <w:lang w:val="ka-GE"/>
              </w:rPr>
              <w:t>-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გვერდის</w:t>
            </w:r>
            <w:r w:rsidRPr="00FF335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8D4F0C"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საინფორმაციო</w:t>
            </w:r>
            <w:r w:rsidR="008D4F0C"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ნაწილის</w:t>
            </w:r>
            <w:r w:rsidR="008D4F0C"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ამოქმედება</w:t>
            </w:r>
            <w:r w:rsidRPr="00FF335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-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ქვეყნის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მასშტაბით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მიზნებთან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დაკავშირებული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პროექტის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, 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თუ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დაგეგმილი</w:t>
            </w:r>
            <w:r w:rsidRPr="00FF3358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აქტივობების</w:t>
            </w:r>
            <w:r w:rsidRPr="00FF3358">
              <w:rPr>
                <w:rFonts w:ascii="Cambria" w:hAnsi="Cambria" w:cs="Sylfaen"/>
                <w:sz w:val="18"/>
                <w:szCs w:val="18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FF335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კალენდრის</w:t>
            </w:r>
            <w:r w:rsidRPr="00FF3358">
              <w:rPr>
                <w:rFonts w:ascii="Cambria" w:hAnsi="Cambria" w:cs="Sylfaen"/>
                <w:sz w:val="18"/>
                <w:szCs w:val="18"/>
                <w:lang w:val="ka-GE"/>
              </w:rPr>
              <w:t>/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FF335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განთავსება</w:t>
            </w:r>
          </w:p>
        </w:tc>
        <w:tc>
          <w:tcPr>
            <w:tcW w:w="2070" w:type="dxa"/>
            <w:vAlign w:val="center"/>
          </w:tcPr>
          <w:p w14:paraId="2B2D6C8D" w14:textId="77777777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FF335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08AA2E00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ოქტმომბერი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03B36223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FF3358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8D4F0C" w:rsidRPr="00FF3358" w14:paraId="27EB0F24" w14:textId="77777777" w:rsidTr="008D4F0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FA2E662" w14:textId="77777777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776CE71C" w14:textId="1D93D62D" w:rsidR="008D4F0C" w:rsidRPr="00FF3358" w:rsidRDefault="008D4F0C" w:rsidP="00FF3358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მდგრადი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განვითარების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მიზნების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მონიტორინგისა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შეფასების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შემუშავებული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დანერგილია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;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ფუნქციონირებს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>-</w:t>
            </w:r>
            <w:r w:rsidRPr="00FF3358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გვერდი</w:t>
            </w:r>
            <w:r w:rsidRPr="00FF3358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(SDGs Tracker)</w:t>
            </w:r>
          </w:p>
        </w:tc>
      </w:tr>
      <w:tr w:rsidR="008D4F0C" w:rsidRPr="00FF3358" w14:paraId="7E7AB1D6" w14:textId="77777777" w:rsidTr="008D4F0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FB09631" w14:textId="77777777" w:rsidR="008D4F0C" w:rsidRPr="00FF3358" w:rsidRDefault="008D4F0C" w:rsidP="00FF335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FF335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FF335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FF335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347EC5E5" w14:textId="77777777" w:rsidR="008D4F0C" w:rsidRPr="00FF3358" w:rsidRDefault="008D4F0C" w:rsidP="00FF3358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4405622B" w14:textId="77777777" w:rsidR="008D4F0C" w:rsidRPr="00512E99" w:rsidRDefault="008D4F0C" w:rsidP="008D4F0C">
      <w:pPr>
        <w:spacing w:before="60" w:after="60" w:line="276" w:lineRule="auto"/>
        <w:ind w:right="-278"/>
        <w:jc w:val="both"/>
        <w:rPr>
          <w:rFonts w:ascii="Cambria" w:hAnsi="Cambria"/>
          <w:sz w:val="20"/>
          <w:szCs w:val="20"/>
          <w:lang w:val="ka-GE"/>
        </w:rPr>
      </w:pPr>
    </w:p>
    <w:p w14:paraId="76FA147D" w14:textId="7A873523" w:rsidR="00C92F4B" w:rsidRPr="00D126CC" w:rsidRDefault="00C92F4B" w:rsidP="002D22BE">
      <w:pPr>
        <w:pStyle w:val="Heading2"/>
        <w:spacing w:after="240" w:line="276" w:lineRule="auto"/>
        <w:ind w:left="-284"/>
        <w:jc w:val="center"/>
        <w:rPr>
          <w:rFonts w:ascii="Cambria" w:hAnsi="Cambria"/>
          <w:b/>
          <w:sz w:val="20"/>
          <w:szCs w:val="20"/>
          <w:lang w:val="ka-GE"/>
        </w:rPr>
      </w:pPr>
      <w:bookmarkStart w:id="23" w:name="_Toc519186070"/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lastRenderedPageBreak/>
        <w:t>ვალდებულება</w:t>
      </w:r>
      <w:r w:rsidR="00BA34FF">
        <w:rPr>
          <w:rFonts w:ascii="Cambria" w:eastAsia="Helvetica" w:hAnsi="Cambria" w:cs="Sylfaen"/>
          <w:b/>
          <w:sz w:val="20"/>
          <w:szCs w:val="20"/>
          <w:lang w:val="ka-GE"/>
        </w:rPr>
        <w:t xml:space="preserve"> 7</w:t>
      </w:r>
      <w:r w:rsidRPr="00D126CC">
        <w:rPr>
          <w:rFonts w:ascii="Cambria" w:hAnsi="Cambria" w:cs="Sylfaen"/>
          <w:b/>
          <w:sz w:val="20"/>
          <w:szCs w:val="20"/>
          <w:lang w:val="ka-GE"/>
        </w:rPr>
        <w:t xml:space="preserve">: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საკანონმდებლო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აქტების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შემუშავება</w:t>
      </w:r>
      <w:bookmarkEnd w:id="21"/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მოქალაქეთა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ჩართულობითა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და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მონაცემთა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ანალიზის</w:t>
      </w:r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საფუძველზე</w:t>
      </w:r>
      <w:bookmarkEnd w:id="23"/>
      <w:r w:rsidRPr="00D126CC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</w:p>
    <w:p w14:paraId="1FBAF3F7" w14:textId="74C13E87" w:rsidR="0097579D" w:rsidRPr="002C442C" w:rsidRDefault="00010D82" w:rsidP="0097579D">
      <w:pPr>
        <w:spacing w:before="60" w:after="60" w:line="276" w:lineRule="auto"/>
        <w:ind w:left="-284" w:right="-278"/>
        <w:jc w:val="both"/>
        <w:rPr>
          <w:rFonts w:ascii="Cambria" w:eastAsia="Helvetica" w:hAnsi="Cambria" w:cs="Sylfaen"/>
          <w:color w:val="000000"/>
          <w:sz w:val="20"/>
          <w:szCs w:val="20"/>
          <w:lang w:val="ka-GE"/>
        </w:rPr>
      </w:pP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ღია</w:t>
      </w:r>
      <w:r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მმართველობა</w:t>
      </w:r>
      <w:r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საქართველოს</w:t>
      </w:r>
      <w:r w:rsidR="0097579D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2016-2017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წლების</w:t>
      </w:r>
      <w:r w:rsidR="0097579D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სამოქმედო</w:t>
      </w:r>
      <w:r w:rsidR="0097579D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გეგმის</w:t>
      </w:r>
      <w:r w:rsidR="0097579D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ფარგლებში</w:t>
      </w:r>
      <w:r w:rsidR="0097579D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საქართველოს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მთავრობის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ადმინისტრაციამ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,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იუსტიციის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სამინისტროსთან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თანამშრომლობით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,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დაიწყო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საკანონმდებლო</w:t>
      </w:r>
      <w:r w:rsidR="0097579D" w:rsidRPr="002C442C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აქტების</w:t>
      </w:r>
      <w:r w:rsidR="0097579D" w:rsidRPr="002C442C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რეგულირების</w:t>
      </w:r>
      <w:r w:rsidR="0097579D" w:rsidRPr="002C442C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ზემოქმედების</w:t>
      </w:r>
      <w:r w:rsidR="0097579D" w:rsidRPr="002C442C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შეფასებისა</w:t>
      </w:r>
      <w:r w:rsidR="0097579D" w:rsidRPr="002C442C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და</w:t>
      </w:r>
      <w:r w:rsidR="0097579D" w:rsidRPr="002C442C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მონიტორინგის</w:t>
      </w:r>
      <w:r w:rsidR="0097579D" w:rsidRPr="002C442C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ერთიანი</w:t>
      </w:r>
      <w:r w:rsidR="0097579D" w:rsidRPr="002C442C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="0097579D" w:rsidRPr="002C442C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სისტემის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(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</w:rPr>
        <w:t>Regulatory Impact Assessment - RIA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>)</w:t>
      </w:r>
      <w:r w:rsidR="0097579D" w:rsidRPr="002C442C">
        <w:rPr>
          <w:rFonts w:ascii="Cambria" w:eastAsia="Helvetica" w:hAnsi="Cambria" w:cs="Helvetica"/>
          <w:color w:val="000000"/>
          <w:sz w:val="20"/>
          <w:szCs w:val="20"/>
        </w:rPr>
        <w:t xml:space="preserve"> </w:t>
      </w:r>
      <w:r w:rsidR="0097579D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შემუშავება</w:t>
      </w:r>
      <w:r w:rsidR="0097579D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. </w:t>
      </w:r>
    </w:p>
    <w:p w14:paraId="622E095E" w14:textId="62FF320B" w:rsidR="0097579D" w:rsidRPr="002C442C" w:rsidRDefault="0097579D" w:rsidP="0097579D">
      <w:pPr>
        <w:spacing w:before="60" w:after="60" w:line="276" w:lineRule="auto"/>
        <w:ind w:left="-284" w:right="-278"/>
        <w:jc w:val="both"/>
        <w:rPr>
          <w:rFonts w:ascii="Cambria" w:eastAsia="Helvetica" w:hAnsi="Cambria" w:cs="Helvetica"/>
          <w:color w:val="000000"/>
          <w:sz w:val="20"/>
          <w:szCs w:val="20"/>
          <w:lang w:val="ka-GE"/>
        </w:rPr>
      </w:pP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ეს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სისტემა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ემსახურება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მტკიცებულებებზე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დაყრდნობილი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მიღების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პროცესის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ჩამოყალიბებას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გულისხმობს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AA38D3">
        <w:rPr>
          <w:rFonts w:ascii="Cambria" w:eastAsia="Helvetica" w:hAnsi="Cambria" w:cs="Helvetica"/>
          <w:color w:val="000000"/>
          <w:sz w:val="20"/>
          <w:szCs w:val="20"/>
          <w:lang w:val="ka-GE"/>
        </w:rPr>
        <w:t>ex-ante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შეფასების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საფუძველზე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სიტუაციური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ანალიზის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ჩატარებას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. ex ante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შეფასების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საფუძველზე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შესაძლებელია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კონკრეტული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პრობლემების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იდენტიფიცირება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მათზე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მორგებული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საკანონმდებლო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აქტების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შემუშავება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C0687E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</w:t>
      </w:r>
      <w:r w:rsidR="00C0687E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დაგეგმვა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. </w:t>
      </w:r>
    </w:p>
    <w:p w14:paraId="358A7938" w14:textId="2377541A" w:rsidR="00C92F4B" w:rsidRPr="002C442C" w:rsidRDefault="0097579D" w:rsidP="00C92F4B">
      <w:pPr>
        <w:spacing w:before="60" w:after="60" w:line="276" w:lineRule="auto"/>
        <w:ind w:left="-284" w:right="-278"/>
        <w:jc w:val="both"/>
        <w:rPr>
          <w:rFonts w:ascii="Cambria" w:eastAsia="Helvetica" w:hAnsi="Cambria" w:cs="Helvetica"/>
          <w:color w:val="000000"/>
          <w:sz w:val="20"/>
          <w:szCs w:val="20"/>
          <w:lang w:val="ka-GE"/>
        </w:rPr>
      </w:pP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მთავრობის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მიზანია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მიმდინარე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გეგმით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აიღოს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ვალდებულება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რათა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RIA-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ანგარიშის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მომზადება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გახდეს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სავალდებულო</w:t>
      </w:r>
      <w:r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.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მნიშვნელოვანია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,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რომ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</w:rPr>
        <w:t xml:space="preserve">Ex ante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შეფასების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განუყოფელი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ნაწილია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კონსულტაცია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როგორც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სფეროს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ექსპერტებთან</w:t>
      </w:r>
      <w:r w:rsidR="00E55043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>,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ასევე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ფართო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საზოგადოებასთან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.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ამ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გზით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მთავრობა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მუდმივად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უზრუნველყოფს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კანონპროექტების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თუ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სტრატეგიული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დოკუმენტების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მომზადებისას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მოქალაქეთა</w:t>
      </w:r>
      <w:r w:rsidR="00E55043" w:rsidRPr="002C442C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მონაწილეობას</w:t>
      </w:r>
      <w:r w:rsidR="00E55043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</w:t>
      </w:r>
      <w:r w:rsidR="00E55043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შესაბამისად</w:t>
      </w:r>
      <w:r w:rsidR="00E55043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,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მათ</w:t>
      </w:r>
      <w:r w:rsidR="00E55043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საჭიროებებზე</w:t>
      </w:r>
      <w:r w:rsidR="00E55043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მორგებული</w:t>
      </w:r>
      <w:r w:rsidR="00E55043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გადაწყვეტილებების</w:t>
      </w:r>
      <w:r w:rsidR="00E55043" w:rsidRPr="002C442C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="00E55043" w:rsidRPr="002C442C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მიღება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C92F4B" w:rsidRPr="00E2595E" w14:paraId="1E26B35C" w14:textId="77777777" w:rsidTr="00C92F4B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1C591810" w14:textId="371A6E72" w:rsidR="00C92F4B" w:rsidRPr="00E2595E" w:rsidRDefault="00C92F4B" w:rsidP="00E2595E">
            <w:pPr>
              <w:ind w:right="-710"/>
              <w:jc w:val="center"/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BA34FF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7</w:t>
            </w:r>
            <w:r w:rsidRPr="00E2595E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E2595E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საკანონმდებლო</w:t>
            </w:r>
            <w:r w:rsidRPr="00E2595E">
              <w:rPr>
                <w:rFonts w:ascii="Cambria" w:eastAsia="Helvetica" w:hAnsi="Cambria" w:cs="Helvetica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აქტების</w:t>
            </w:r>
            <w:r w:rsidRPr="00E2595E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მონიტორინგისა</w:t>
            </w:r>
            <w:r w:rsidRPr="00E2595E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შეფასების</w:t>
            </w:r>
            <w:r w:rsidRPr="00E2595E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სისტემის</w:t>
            </w:r>
          </w:p>
          <w:p w14:paraId="20FCD290" w14:textId="77777777" w:rsidR="00C92F4B" w:rsidRPr="00E2595E" w:rsidRDefault="00C92F4B" w:rsidP="00E2595E">
            <w:pPr>
              <w:ind w:right="-710"/>
              <w:jc w:val="center"/>
              <w:rPr>
                <w:rFonts w:ascii="Cambria" w:eastAsia="Helvetica" w:hAnsi="Cambria" w:cs="Helvetica"/>
                <w:b/>
                <w:color w:val="000000" w:themeColor="text1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შემუშავება</w:t>
            </w:r>
          </w:p>
        </w:tc>
      </w:tr>
      <w:tr w:rsidR="00C92F4B" w:rsidRPr="00E2595E" w14:paraId="75DE3F62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DBB8A1E" w14:textId="77777777" w:rsidR="00C92F4B" w:rsidRPr="00E2595E" w:rsidRDefault="00C92F4B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2EAE757E" w14:textId="008B7676" w:rsidR="00C92F4B" w:rsidRPr="00E2595E" w:rsidRDefault="00C92F4B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მთავრობის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ადმინისტრაცია</w:t>
            </w:r>
            <w:r w:rsidR="00C0687E" w:rsidRPr="00E2595E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, </w:t>
            </w:r>
            <w:r w:rsidR="00C0687E"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საქართველოს</w:t>
            </w:r>
            <w:r w:rsidR="00C0687E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0687E"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იუსტიციის</w:t>
            </w:r>
            <w:r w:rsidR="00C0687E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0687E"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C92F4B" w:rsidRPr="00E2595E" w14:paraId="42CC806B" w14:textId="77777777" w:rsidTr="00C92F4B">
        <w:trPr>
          <w:trHeight w:val="195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6A327FEB" w14:textId="77777777" w:rsidR="00C92F4B" w:rsidRPr="00E2595E" w:rsidRDefault="00C92F4B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E625B2D" w14:textId="77777777" w:rsidR="00C92F4B" w:rsidRPr="00E2595E" w:rsidRDefault="00C92F4B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0E508A0B" w14:textId="135A21BD" w:rsidR="00C92F4B" w:rsidRPr="00E2595E" w:rsidRDefault="00264287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პარლამენტი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C92F4B" w:rsidRPr="00E2595E" w14:paraId="54D6C22D" w14:textId="77777777" w:rsidTr="0021381F">
        <w:trPr>
          <w:trHeight w:val="308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3A675A18" w14:textId="77777777" w:rsidR="00C92F4B" w:rsidRPr="00E2595E" w:rsidRDefault="00C92F4B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70AE4942" w14:textId="77777777" w:rsidR="005C1806" w:rsidRPr="00E2595E" w:rsidRDefault="005C1806" w:rsidP="00E2595E">
            <w:pPr>
              <w:jc w:val="both"/>
              <w:rPr>
                <w:rFonts w:ascii="Cambria" w:eastAsia="Helvetic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E2595E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2F09DA59" w14:textId="693D5A7E" w:rsidR="00C92F4B" w:rsidRPr="00E2595E" w:rsidRDefault="005C1806" w:rsidP="00E2595E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E2595E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E2595E">
              <w:rPr>
                <w:rFonts w:ascii="Cambria" w:eastAsia="Helvetic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4"/>
            <w:vAlign w:val="center"/>
          </w:tcPr>
          <w:p w14:paraId="665B3A41" w14:textId="77777777" w:rsidR="00C92F4B" w:rsidRPr="00E2595E" w:rsidRDefault="00C92F4B" w:rsidP="00E2595E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C92F4B" w:rsidRPr="00E2595E" w14:paraId="01324486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DE42E22" w14:textId="77777777" w:rsidR="00C92F4B" w:rsidRPr="00E2595E" w:rsidRDefault="00C92F4B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1597F22C" w14:textId="71641DEB" w:rsidR="00C92F4B" w:rsidRPr="00E2595E" w:rsidRDefault="00C86B25" w:rsidP="00E2595E">
            <w:pPr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დღევანდელი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მდგომარეობით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სტრუქტურები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="00C0687E" w:rsidRPr="00E2595E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ინიციატივების</w:t>
            </w:r>
            <w:r w:rsidR="00C0687E" w:rsidRPr="00E2595E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შემუშავების</w:t>
            </w:r>
            <w:r w:rsidR="00C0687E" w:rsidRPr="00E2595E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დროს</w:t>
            </w:r>
            <w:r w:rsidR="00C0687E" w:rsidRPr="00E2595E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იყენებენ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სიტუაციური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მეთოდს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უზრუნველყოფს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პრობლემისა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ამოცანების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სწორად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განსაზღვრას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საბოლოო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ჯამში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მოსალოდნელი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გავლენების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ეკონომიკური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სოციალური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.)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ზუსტ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გათვლას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უწყობს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C92F4B" w:rsidRPr="00E2595E" w14:paraId="45197B29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07B878C" w14:textId="77777777" w:rsidR="00C92F4B" w:rsidRPr="00E2595E" w:rsidRDefault="00C92F4B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1E0BC88D" w14:textId="517F6459" w:rsidR="00C92F4B" w:rsidRPr="00E2595E" w:rsidRDefault="00C0687E" w:rsidP="00E2595E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საკანონმდებლო</w:t>
            </w:r>
            <w:r w:rsidRPr="00E2595E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ინიციატივების</w:t>
            </w:r>
            <w:r w:rsidRPr="00E2595E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291178"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სიტუაციური</w:t>
            </w:r>
            <w:r w:rsidR="00291178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291178"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ანალიზის</w:t>
            </w:r>
            <w:r w:rsidR="00291178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291178"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საფუძველზე</w:t>
            </w:r>
            <w:r w:rsidR="00291178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291178"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განსაზღვრა</w:t>
            </w:r>
            <w:r w:rsidR="00291178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="00C92F4B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92F4B"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შეფასება</w:t>
            </w:r>
            <w:r w:rsidR="00C92F4B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92F4B"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="00C92F4B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92F4B"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ეფექტური</w:t>
            </w:r>
            <w:r w:rsidR="00C92F4B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92F4B"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მართვა</w:t>
            </w:r>
          </w:p>
        </w:tc>
      </w:tr>
      <w:tr w:rsidR="00C92F4B" w:rsidRPr="00E2595E" w14:paraId="02958A98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D96AC58" w14:textId="77777777" w:rsidR="00C92F4B" w:rsidRPr="00E2595E" w:rsidRDefault="00C92F4B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185EA967" w14:textId="33983C0F" w:rsidR="00C92F4B" w:rsidRPr="00AA38D3" w:rsidRDefault="00C92F4B" w:rsidP="00E2595E">
            <w:pPr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A38D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სექტორში</w:t>
            </w:r>
            <w:r w:rsidRPr="00AA38D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კეთილსინდისიერების</w:t>
            </w:r>
            <w:r w:rsidRPr="00AA38D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ამაღლება</w:t>
            </w:r>
            <w:r w:rsidR="00291178" w:rsidRPr="00AA38D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; </w:t>
            </w:r>
            <w:r w:rsidR="00291178"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="00291178" w:rsidRPr="00AA38D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291178"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რესურსების</w:t>
            </w:r>
            <w:r w:rsidR="00291178" w:rsidRPr="00AA38D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291178"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უკეთესი</w:t>
            </w:r>
            <w:r w:rsidR="00291178" w:rsidRPr="00AA38D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291178"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მართვა</w:t>
            </w:r>
          </w:p>
        </w:tc>
      </w:tr>
      <w:tr w:rsidR="00C92F4B" w:rsidRPr="00E2595E" w14:paraId="55BA95B4" w14:textId="77777777" w:rsidTr="00C92F4B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DF2A935" w14:textId="77777777" w:rsidR="00C92F4B" w:rsidRPr="00E2595E" w:rsidRDefault="00C92F4B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215234BE" w14:textId="72D0B584" w:rsidR="00C92F4B" w:rsidRPr="00E2595E" w:rsidRDefault="00C92F4B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="003F470E"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69BE2960" w14:textId="77777777" w:rsidR="00C92F4B" w:rsidRPr="00AA38D3" w:rsidRDefault="00C92F4B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3F46253C" w14:textId="77777777" w:rsidR="00C92F4B" w:rsidRPr="00AA38D3" w:rsidRDefault="00C92F4B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010F5514" w14:textId="77777777" w:rsidR="00C92F4B" w:rsidRPr="00E2595E" w:rsidRDefault="00C92F4B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443F916B" w14:textId="77777777" w:rsidR="00C92F4B" w:rsidRPr="00E2595E" w:rsidRDefault="00C92F4B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C92F4B" w:rsidRPr="00E2595E" w14:paraId="138F9A78" w14:textId="77777777" w:rsidTr="00C92F4B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20E0BE7" w14:textId="77777777" w:rsidR="00C92F4B" w:rsidRPr="00E2595E" w:rsidRDefault="00C92F4B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1FEBA43E" w14:textId="0B9B4DCC" w:rsidR="00C92F4B" w:rsidRPr="00AA38D3" w:rsidRDefault="00E577D1" w:rsidP="00E2595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A38D3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350" w:type="dxa"/>
            <w:vAlign w:val="center"/>
          </w:tcPr>
          <w:p w14:paraId="2E0893CD" w14:textId="6B186547" w:rsidR="00C92F4B" w:rsidRPr="00AA38D3" w:rsidRDefault="00E577D1" w:rsidP="00E2595E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A38D3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14:paraId="1A1AD892" w14:textId="687CEEC3" w:rsidR="00C92F4B" w:rsidRPr="00E2595E" w:rsidRDefault="00E577D1" w:rsidP="00E2595E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92" w:type="dxa"/>
            <w:vAlign w:val="center"/>
          </w:tcPr>
          <w:p w14:paraId="12F31C41" w14:textId="15D328BB" w:rsidR="00C92F4B" w:rsidRPr="00E2595E" w:rsidRDefault="00E577D1" w:rsidP="00E2595E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sz w:val="18"/>
                <w:szCs w:val="18"/>
              </w:rPr>
              <w:t>X</w:t>
            </w:r>
          </w:p>
        </w:tc>
      </w:tr>
      <w:tr w:rsidR="00C92F4B" w:rsidRPr="00E2595E" w14:paraId="27542193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725B18F" w14:textId="77777777" w:rsidR="00C92F4B" w:rsidRPr="00E2595E" w:rsidRDefault="00C92F4B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E2595E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4C1964C2" w14:textId="77777777" w:rsidR="00C92F4B" w:rsidRPr="00AA38D3" w:rsidRDefault="00C92F4B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A38D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A38D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A38D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053B4DF5" w14:textId="77777777" w:rsidR="00C92F4B" w:rsidRPr="00AA38D3" w:rsidRDefault="00C92F4B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A38D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A38D3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4F2A5D8F" w14:textId="77777777" w:rsidR="00C92F4B" w:rsidRPr="00AA38D3" w:rsidRDefault="00C92F4B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A38D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A38D3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C92F4B" w:rsidRPr="00E2595E" w14:paraId="0F4A6322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198CA15" w14:textId="15F3C7D0" w:rsidR="00C92F4B" w:rsidRPr="00E2595E" w:rsidRDefault="00C92F4B" w:rsidP="00E2595E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აქტების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შეფასებისა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რეგულირების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კანონპროექტის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2070" w:type="dxa"/>
            <w:vAlign w:val="center"/>
          </w:tcPr>
          <w:p w14:paraId="3D8D84FC" w14:textId="77777777" w:rsidR="00C92F4B" w:rsidRPr="00AA38D3" w:rsidRDefault="00C92F4B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79338CF6" w14:textId="2AFB710B" w:rsidR="00C92F4B" w:rsidRPr="00AA38D3" w:rsidRDefault="00AA38D3" w:rsidP="00E2595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AA38D3">
              <w:rPr>
                <w:rFonts w:ascii="Sylfaen" w:hAnsi="Sylfaen"/>
                <w:sz w:val="18"/>
                <w:szCs w:val="18"/>
                <w:lang w:val="ka-GE"/>
              </w:rPr>
              <w:t>სექტემბერი, 2018</w:t>
            </w:r>
          </w:p>
        </w:tc>
        <w:tc>
          <w:tcPr>
            <w:tcW w:w="2932" w:type="dxa"/>
            <w:gridSpan w:val="2"/>
            <w:vAlign w:val="center"/>
          </w:tcPr>
          <w:p w14:paraId="49B3BC44" w14:textId="0B2C69C6" w:rsidR="00C92F4B" w:rsidRPr="00AA38D3" w:rsidRDefault="00AA38D3" w:rsidP="00E2595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დეკემბერი, 2018</w:t>
            </w:r>
          </w:p>
        </w:tc>
      </w:tr>
      <w:tr w:rsidR="00C92F4B" w:rsidRPr="00E2595E" w14:paraId="3D520FF9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3C9CE71" w14:textId="2C98913D" w:rsidR="00C92F4B" w:rsidRPr="00E2595E" w:rsidRDefault="00C92F4B" w:rsidP="00E2595E">
            <w:pPr>
              <w:autoSpaceDE w:val="0"/>
              <w:autoSpaceDN w:val="0"/>
              <w:adjustRightInd w:val="0"/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აქტების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შეფასებისა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ჩარჩოს</w:t>
            </w:r>
            <w:r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="00C0687E"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მეთოდოლოგიის</w:t>
            </w:r>
            <w:r w:rsidR="00C0687E" w:rsidRPr="00E2595E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2070" w:type="dxa"/>
            <w:vAlign w:val="center"/>
          </w:tcPr>
          <w:p w14:paraId="60019CA4" w14:textId="77777777" w:rsidR="00C92F4B" w:rsidRPr="00AA38D3" w:rsidRDefault="00C92F4B" w:rsidP="00E2595E">
            <w:pPr>
              <w:autoSpaceDE w:val="0"/>
              <w:autoSpaceDN w:val="0"/>
              <w:adjustRightInd w:val="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AA38D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38E32661" w14:textId="41E27BF0" w:rsidR="00C92F4B" w:rsidRPr="00AA38D3" w:rsidRDefault="00AA38D3" w:rsidP="00E2595E">
            <w:pPr>
              <w:rPr>
                <w:rFonts w:ascii="Sylfaen" w:eastAsia="Helvetica" w:hAnsi="Sylfaen" w:cs="Helvetica"/>
                <w:sz w:val="18"/>
                <w:szCs w:val="18"/>
                <w:lang w:val="ka-GE"/>
              </w:rPr>
            </w:pPr>
            <w:r w:rsidRPr="00AA38D3"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>დეკემბერი, 2018</w:t>
            </w:r>
          </w:p>
        </w:tc>
        <w:tc>
          <w:tcPr>
            <w:tcW w:w="2932" w:type="dxa"/>
            <w:gridSpan w:val="2"/>
            <w:vAlign w:val="center"/>
          </w:tcPr>
          <w:p w14:paraId="7D44392B" w14:textId="28B98A12" w:rsidR="00C92F4B" w:rsidRPr="00AA38D3" w:rsidRDefault="00AA38D3" w:rsidP="00E2595E">
            <w:pPr>
              <w:rPr>
                <w:rFonts w:ascii="Sylfaen" w:eastAsia="Helvetica" w:hAnsi="Sylfaen" w:cs="Helvetica"/>
                <w:sz w:val="18"/>
                <w:szCs w:val="18"/>
                <w:lang w:val="ka-GE"/>
              </w:rPr>
            </w:pPr>
            <w:r>
              <w:rPr>
                <w:rFonts w:ascii="Sylfaen" w:eastAsia="Helvetica" w:hAnsi="Sylfaen" w:cs="Helvetica"/>
                <w:sz w:val="18"/>
                <w:szCs w:val="18"/>
                <w:lang w:val="ka-GE"/>
              </w:rPr>
              <w:t xml:space="preserve">სექტემბერი,2019 </w:t>
            </w:r>
          </w:p>
        </w:tc>
      </w:tr>
      <w:tr w:rsidR="00C92F4B" w:rsidRPr="00E2595E" w14:paraId="09A71BAA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03B85EC" w14:textId="77777777" w:rsidR="00C92F4B" w:rsidRPr="00E2595E" w:rsidRDefault="00C92F4B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297CBE71" w14:textId="77777777" w:rsidR="00E577D1" w:rsidRPr="00AA38D3" w:rsidRDefault="00355F39" w:rsidP="00E2595E">
            <w:pPr>
              <w:pStyle w:val="ListParagraph"/>
              <w:numPr>
                <w:ilvl w:val="0"/>
                <w:numId w:val="2"/>
              </w:numPr>
              <w:tabs>
                <w:tab w:val="left" w:pos="6074"/>
              </w:tabs>
              <w:ind w:right="-244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აქტების</w:t>
            </w:r>
            <w:r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შეფასებისა</w:t>
            </w:r>
            <w:r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კანონპროექტი</w:t>
            </w:r>
            <w:r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1270FA"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="001270FA"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1270FA"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მთავრობისთვის</w:t>
            </w:r>
            <w:r w:rsidR="001270FA"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051FB7"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განსახილველად</w:t>
            </w:r>
            <w:r w:rsidR="00051FB7"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1270FA" w:rsidRPr="00AA38D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წარდგენილია</w:t>
            </w:r>
            <w:r w:rsidR="001270FA" w:rsidRPr="00AA38D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; </w:t>
            </w:r>
          </w:p>
          <w:p w14:paraId="568D66A1" w14:textId="31A2C4B3" w:rsidR="00C92F4B" w:rsidRPr="00AA38D3" w:rsidRDefault="001270FA" w:rsidP="00E2595E">
            <w:pPr>
              <w:pStyle w:val="ListParagraph"/>
              <w:numPr>
                <w:ilvl w:val="0"/>
                <w:numId w:val="2"/>
              </w:numPr>
              <w:tabs>
                <w:tab w:val="left" w:pos="6074"/>
              </w:tabs>
              <w:ind w:right="-244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AA38D3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აქტების</w:t>
            </w:r>
            <w:r w:rsidRPr="00AA38D3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შეფასებისა</w:t>
            </w:r>
            <w:r w:rsidRPr="00AA38D3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A38D3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AA38D3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A38D3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ჩარჩო</w:t>
            </w:r>
            <w:r w:rsidRPr="00AA38D3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A38D3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მეთოდოლოგია</w:t>
            </w:r>
            <w:r w:rsidRPr="00AA38D3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A38D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შემუშავებულია</w:t>
            </w:r>
            <w:r w:rsidRPr="00AA38D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C92F4B" w:rsidRPr="00E2595E" w14:paraId="2516D9A2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ADCEED2" w14:textId="77777777" w:rsidR="00C92F4B" w:rsidRPr="00E2595E" w:rsidRDefault="00C92F4B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E2595E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38C2D29E" w14:textId="77777777" w:rsidR="00C92F4B" w:rsidRPr="00E2595E" w:rsidRDefault="00C92F4B" w:rsidP="00E2595E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6DA962E1" w14:textId="77777777" w:rsidR="005D5089" w:rsidRDefault="005D5089" w:rsidP="001E5B34">
      <w:pPr>
        <w:rPr>
          <w:rFonts w:eastAsia="Helvetica"/>
          <w:lang w:val="ka-GE"/>
        </w:rPr>
      </w:pPr>
      <w:bookmarkStart w:id="24" w:name="_Toc518316365"/>
    </w:p>
    <w:p w14:paraId="39C19931" w14:textId="3FFF196E" w:rsidR="006922A3" w:rsidRPr="006922A3" w:rsidRDefault="006922A3" w:rsidP="006922A3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25" w:name="_Toc519186071"/>
      <w:r w:rsidRPr="006922A3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A65AA6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BA34FF">
        <w:rPr>
          <w:rFonts w:ascii="Cambria" w:eastAsia="Helvetica" w:hAnsi="Cambria" w:cs="Sylfaen"/>
          <w:b/>
          <w:sz w:val="20"/>
          <w:szCs w:val="20"/>
        </w:rPr>
        <w:t>8</w:t>
      </w:r>
      <w:r w:rsidRPr="006922A3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Pr="006922A3">
        <w:rPr>
          <w:rFonts w:ascii="Sylfaen" w:eastAsia="Helvetica" w:hAnsi="Sylfaen" w:cs="Sylfaen"/>
          <w:b/>
          <w:sz w:val="20"/>
          <w:szCs w:val="20"/>
          <w:lang w:val="ka-GE"/>
        </w:rPr>
        <w:t>სასამართლო</w:t>
      </w:r>
      <w:r w:rsidRPr="006922A3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6922A3">
        <w:rPr>
          <w:rFonts w:ascii="Sylfaen" w:eastAsia="Helvetica" w:hAnsi="Sylfaen" w:cs="Sylfaen"/>
          <w:b/>
          <w:sz w:val="20"/>
          <w:szCs w:val="20"/>
          <w:lang w:val="ka-GE"/>
        </w:rPr>
        <w:t>გადაწყვეტილებების</w:t>
      </w:r>
      <w:r w:rsidRPr="006922A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6922A3">
        <w:rPr>
          <w:rFonts w:ascii="Sylfaen" w:eastAsia="Helvetica" w:hAnsi="Sylfaen" w:cs="Sylfaen"/>
          <w:b/>
          <w:sz w:val="20"/>
          <w:szCs w:val="20"/>
          <w:lang w:val="ka-GE"/>
        </w:rPr>
        <w:t>ერთიან</w:t>
      </w:r>
      <w:r w:rsidRPr="006922A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6922A3">
        <w:rPr>
          <w:rFonts w:ascii="Sylfaen" w:eastAsia="Helvetica" w:hAnsi="Sylfaen" w:cs="Sylfaen"/>
          <w:b/>
          <w:sz w:val="20"/>
          <w:szCs w:val="20"/>
          <w:lang w:val="ka-GE"/>
        </w:rPr>
        <w:t>ბაზაში</w:t>
      </w:r>
      <w:r w:rsidRPr="006922A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6922A3">
        <w:rPr>
          <w:rFonts w:ascii="Sylfaen" w:eastAsia="Helvetica" w:hAnsi="Sylfaen" w:cs="Sylfaen"/>
          <w:b/>
          <w:sz w:val="20"/>
          <w:szCs w:val="20"/>
          <w:lang w:val="ka-GE"/>
        </w:rPr>
        <w:t>გამოქვეყნება</w:t>
      </w:r>
      <w:r w:rsidRPr="006922A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6922A3">
        <w:rPr>
          <w:rFonts w:ascii="Sylfaen" w:eastAsia="Helvetica" w:hAnsi="Sylfaen" w:cs="Sylfaen"/>
          <w:b/>
          <w:sz w:val="20"/>
          <w:szCs w:val="20"/>
          <w:lang w:val="ka-GE"/>
        </w:rPr>
        <w:t>და</w:t>
      </w:r>
      <w:r w:rsidRPr="006922A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6922A3">
        <w:rPr>
          <w:rFonts w:ascii="Sylfaen" w:eastAsia="Helvetica" w:hAnsi="Sylfaen" w:cs="Sylfaen"/>
          <w:b/>
          <w:sz w:val="20"/>
          <w:szCs w:val="20"/>
          <w:lang w:val="ka-GE"/>
        </w:rPr>
        <w:t>საძიებო</w:t>
      </w:r>
      <w:r w:rsidRPr="006922A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6922A3">
        <w:rPr>
          <w:rFonts w:ascii="Sylfaen" w:eastAsia="Helvetica" w:hAnsi="Sylfaen" w:cs="Sylfaen"/>
          <w:b/>
          <w:sz w:val="20"/>
          <w:szCs w:val="20"/>
          <w:lang w:val="ka-GE"/>
        </w:rPr>
        <w:t>სისტემის</w:t>
      </w:r>
      <w:r w:rsidRPr="006922A3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6922A3">
        <w:rPr>
          <w:rFonts w:ascii="Sylfaen" w:eastAsia="Helvetica" w:hAnsi="Sylfaen" w:cs="Sylfaen"/>
          <w:b/>
          <w:sz w:val="20"/>
          <w:szCs w:val="20"/>
          <w:lang w:val="ka-GE"/>
        </w:rPr>
        <w:t>შექმნა</w:t>
      </w:r>
      <w:bookmarkEnd w:id="24"/>
      <w:bookmarkEnd w:id="25"/>
    </w:p>
    <w:p w14:paraId="531EC42B" w14:textId="1F5302C4" w:rsidR="006922A3" w:rsidRPr="002C442C" w:rsidRDefault="00B27D7B" w:rsidP="006922A3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2C442C">
        <w:rPr>
          <w:rFonts w:ascii="Sylfaen" w:eastAsia="Helvetica" w:hAnsi="Sylfaen" w:cs="Sylfaen"/>
          <w:sz w:val="20"/>
          <w:szCs w:val="20"/>
          <w:lang w:val="ka-GE"/>
        </w:rPr>
        <w:t>სასამართლო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sz w:val="20"/>
          <w:szCs w:val="20"/>
          <w:lang w:val="ka-GE"/>
        </w:rPr>
        <w:t>გადაწყვეტილებების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hAnsi="Sylfaen" w:cs="Sylfaen"/>
          <w:sz w:val="20"/>
          <w:szCs w:val="20"/>
          <w:lang w:val="ka-GE"/>
        </w:rPr>
        <w:t>ერთიან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hAnsi="Sylfaen" w:cs="Sylfaen"/>
          <w:sz w:val="20"/>
          <w:szCs w:val="20"/>
          <w:lang w:val="ka-GE"/>
        </w:rPr>
        <w:t>ბაზაში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გამოქვეყნება</w:t>
      </w:r>
      <w:r w:rsidR="006922A3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="006922A3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მათი</w:t>
      </w:r>
      <w:r w:rsidR="006922A3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ხელმისაწვდომობის</w:t>
      </w:r>
      <w:r w:rsidR="006922A3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უზრუნველყოფა</w:t>
      </w:r>
      <w:r w:rsidR="006922A3" w:rsidRPr="002C442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ემსახურება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სასამართლო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სისტემის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გამჭვირვალობის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,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ანგარიშვალდებულებისა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ეფექტიანობის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eastAsia="Helvetica" w:hAnsi="Sylfaen" w:cs="Sylfaen"/>
          <w:sz w:val="20"/>
          <w:szCs w:val="20"/>
          <w:lang w:val="ka-GE"/>
        </w:rPr>
        <w:t>გაუმჯობესებას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. </w:t>
      </w:r>
      <w:r w:rsidR="006922A3" w:rsidRPr="002C442C">
        <w:rPr>
          <w:rFonts w:ascii="Sylfaen" w:hAnsi="Sylfaen" w:cs="Sylfaen"/>
          <w:sz w:val="20"/>
          <w:szCs w:val="20"/>
          <w:lang w:val="ka-GE"/>
        </w:rPr>
        <w:t>აღნიშნულზე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hAnsi="Sylfaen" w:cs="Sylfaen"/>
          <w:sz w:val="20"/>
          <w:szCs w:val="20"/>
          <w:lang w:val="ka-GE"/>
        </w:rPr>
        <w:t>მუშაობა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hAnsi="Sylfaen" w:cs="Sylfaen"/>
          <w:sz w:val="20"/>
          <w:szCs w:val="20"/>
          <w:lang w:val="ka-GE"/>
        </w:rPr>
        <w:t>უზენაესმა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hAnsi="Sylfaen" w:cs="Sylfaen"/>
          <w:sz w:val="20"/>
          <w:szCs w:val="20"/>
          <w:lang w:val="ka-GE"/>
        </w:rPr>
        <w:t>სასამართლომ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hyperlink r:id="rId10" w:history="1">
        <w:r w:rsidR="006922A3" w:rsidRPr="002C442C">
          <w:rPr>
            <w:rStyle w:val="Hyperlink"/>
            <w:rFonts w:ascii="Sylfaen" w:eastAsia="Helvetica" w:hAnsi="Sylfaen" w:cs="Sylfaen"/>
            <w:sz w:val="20"/>
            <w:szCs w:val="20"/>
            <w:lang w:val="ka-GE"/>
          </w:rPr>
          <w:t>ღია</w:t>
        </w:r>
        <w:r w:rsidR="006922A3" w:rsidRPr="002C442C">
          <w:rPr>
            <w:rStyle w:val="Hyperlink"/>
            <w:rFonts w:ascii="Cambria" w:eastAsia="Helvetica" w:hAnsi="Cambria" w:cs="Helvetica"/>
            <w:sz w:val="20"/>
            <w:szCs w:val="20"/>
            <w:lang w:val="ka-GE"/>
          </w:rPr>
          <w:t xml:space="preserve"> </w:t>
        </w:r>
        <w:r w:rsidR="006922A3" w:rsidRPr="002C442C">
          <w:rPr>
            <w:rStyle w:val="Hyperlink"/>
            <w:rFonts w:ascii="Sylfaen" w:eastAsia="Helvetica" w:hAnsi="Sylfaen" w:cs="Sylfaen"/>
            <w:sz w:val="20"/>
            <w:szCs w:val="20"/>
            <w:lang w:val="ka-GE"/>
          </w:rPr>
          <w:t>მმართველობა</w:t>
        </w:r>
        <w:r w:rsidR="006922A3" w:rsidRPr="002C442C">
          <w:rPr>
            <w:rStyle w:val="Hyperlink"/>
            <w:rFonts w:ascii="Cambria" w:eastAsia="Helvetica" w:hAnsi="Cambria" w:cs="Helvetica"/>
            <w:sz w:val="20"/>
            <w:szCs w:val="20"/>
            <w:lang w:val="ka-GE"/>
          </w:rPr>
          <w:t xml:space="preserve"> </w:t>
        </w:r>
        <w:r w:rsidR="006922A3" w:rsidRPr="002C442C">
          <w:rPr>
            <w:rStyle w:val="Hyperlink"/>
            <w:rFonts w:ascii="Sylfaen" w:eastAsia="Helvetica" w:hAnsi="Sylfaen" w:cs="Sylfaen"/>
            <w:sz w:val="20"/>
            <w:szCs w:val="20"/>
            <w:lang w:val="ka-GE"/>
          </w:rPr>
          <w:t>საქართველოს</w:t>
        </w:r>
        <w:r w:rsidR="006922A3" w:rsidRPr="002C442C">
          <w:rPr>
            <w:rStyle w:val="Hyperlink"/>
            <w:rFonts w:ascii="Cambria" w:eastAsia="Helvetica" w:hAnsi="Cambria" w:cs="Helvetica"/>
            <w:sz w:val="20"/>
            <w:szCs w:val="20"/>
            <w:lang w:val="ka-GE"/>
          </w:rPr>
          <w:t xml:space="preserve"> 2016-2017 </w:t>
        </w:r>
        <w:r w:rsidR="006922A3" w:rsidRPr="002C442C">
          <w:rPr>
            <w:rStyle w:val="Hyperlink"/>
            <w:rFonts w:ascii="Sylfaen" w:eastAsia="Helvetica" w:hAnsi="Sylfaen" w:cs="Sylfaen"/>
            <w:sz w:val="20"/>
            <w:szCs w:val="20"/>
            <w:lang w:val="ka-GE"/>
          </w:rPr>
          <w:t>წლების</w:t>
        </w:r>
        <w:r w:rsidR="006922A3" w:rsidRPr="002C442C">
          <w:rPr>
            <w:rStyle w:val="Hyperlink"/>
            <w:rFonts w:ascii="Cambria" w:eastAsia="Helvetica" w:hAnsi="Cambria" w:cs="Helvetica"/>
            <w:sz w:val="20"/>
            <w:szCs w:val="20"/>
            <w:lang w:val="ka-GE"/>
          </w:rPr>
          <w:t xml:space="preserve"> </w:t>
        </w:r>
        <w:r w:rsidR="006922A3" w:rsidRPr="002C442C">
          <w:rPr>
            <w:rStyle w:val="Hyperlink"/>
            <w:rFonts w:ascii="Sylfaen" w:eastAsia="Helvetica" w:hAnsi="Sylfaen" w:cs="Sylfaen"/>
            <w:sz w:val="20"/>
            <w:szCs w:val="20"/>
            <w:lang w:val="ka-GE"/>
          </w:rPr>
          <w:t>სამოქმედო</w:t>
        </w:r>
        <w:r w:rsidR="006922A3" w:rsidRPr="002C442C">
          <w:rPr>
            <w:rStyle w:val="Hyperlink"/>
            <w:rFonts w:ascii="Cambria" w:eastAsia="Helvetica" w:hAnsi="Cambria" w:cs="Helvetica"/>
            <w:sz w:val="20"/>
            <w:szCs w:val="20"/>
            <w:lang w:val="ka-GE"/>
          </w:rPr>
          <w:t xml:space="preserve"> </w:t>
        </w:r>
        <w:r w:rsidR="006922A3" w:rsidRPr="002C442C">
          <w:rPr>
            <w:rStyle w:val="Hyperlink"/>
            <w:rFonts w:ascii="Sylfaen" w:eastAsia="Helvetica" w:hAnsi="Sylfaen" w:cs="Sylfaen"/>
            <w:sz w:val="20"/>
            <w:szCs w:val="20"/>
            <w:lang w:val="ka-GE"/>
          </w:rPr>
          <w:t>გეგმის</w:t>
        </w:r>
      </w:hyperlink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="006922A3" w:rsidRPr="002C442C">
        <w:rPr>
          <w:rFonts w:ascii="Sylfaen" w:hAnsi="Sylfaen" w:cs="Sylfaen"/>
          <w:sz w:val="20"/>
          <w:szCs w:val="20"/>
          <w:lang w:val="ka-GE"/>
        </w:rPr>
        <w:t>დაიწყო</w:t>
      </w:r>
      <w:r w:rsidR="006922A3" w:rsidRPr="002C442C">
        <w:rPr>
          <w:rFonts w:ascii="Cambria" w:hAnsi="Cambria"/>
          <w:sz w:val="20"/>
          <w:szCs w:val="20"/>
          <w:lang w:val="ka-GE"/>
        </w:rPr>
        <w:t xml:space="preserve">. </w:t>
      </w:r>
    </w:p>
    <w:p w14:paraId="087E3AC6" w14:textId="77777777" w:rsidR="002D22BE" w:rsidRPr="002C442C" w:rsidRDefault="002D22BE" w:rsidP="002D22B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დღეს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 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საქართველოში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სასამართლო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გადაწყვეტილებებს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საკუთარ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ვებ</w:t>
      </w:r>
      <w:r w:rsidRPr="002C442C">
        <w:rPr>
          <w:rFonts w:ascii="Cambria" w:eastAsia="Times New Roman" w:hAnsi="Cambria" w:cs="Sylfaen"/>
          <w:color w:val="000000"/>
          <w:sz w:val="20"/>
          <w:szCs w:val="20"/>
        </w:rPr>
        <w:t>-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გვერდზე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საქართველოს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უზენაესი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 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სასამართლო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 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აქვეყნებს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.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რაც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შეეხება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საერთო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სასამართლოებს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,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მათთვის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შექმნილია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სპეციალური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ვებგვერდი</w:t>
      </w:r>
      <w:r w:rsidRPr="002C442C">
        <w:rPr>
          <w:rFonts w:ascii="Cambria" w:eastAsia="Times New Roman" w:hAnsi="Cambria" w:cs="Sylfaen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>(</w:t>
      </w:r>
      <w:hyperlink r:id="rId11" w:history="1">
        <w:r w:rsidRPr="002C442C">
          <w:rPr>
            <w:rFonts w:ascii="Cambria" w:eastAsia="Times New Roman" w:hAnsi="Cambria" w:cs="Times New Roman"/>
            <w:color w:val="1155CC"/>
            <w:sz w:val="20"/>
            <w:szCs w:val="20"/>
            <w:u w:val="single"/>
            <w:lang w:val="ka-GE"/>
          </w:rPr>
          <w:t>http://info.court.ge</w:t>
        </w:r>
      </w:hyperlink>
      <w:r w:rsidRPr="002C442C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)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რომელმაც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იუსტიციის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უმაღლესი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საბჭოს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გადაწყვეტილებით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,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მომავალში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სასამართლო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გადაწყვეტილებათა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(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პირველი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მეორე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ინსტანციები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,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ასევე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უზენაესი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სასამართლო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)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ერთიანი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რეესტრის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ფუნქცია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უნდა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იტვირთოს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lang w:val="ka-GE"/>
        </w:rPr>
        <w:t>.</w:t>
      </w:r>
      <w:r w:rsidRPr="002C442C">
        <w:rPr>
          <w:rFonts w:ascii="Cambria" w:eastAsia="Times New Roman" w:hAnsi="Cambria" w:cs="Arial"/>
          <w:b/>
          <w:bCs/>
          <w:color w:val="000000"/>
          <w:sz w:val="20"/>
          <w:szCs w:val="20"/>
          <w:lang w:val="ka-GE"/>
        </w:rPr>
        <w:t xml:space="preserve">  </w:t>
      </w:r>
    </w:p>
    <w:p w14:paraId="6DA16FAE" w14:textId="77777777" w:rsidR="002D22BE" w:rsidRPr="002C442C" w:rsidRDefault="002D22BE" w:rsidP="002D22B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ერთიანი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პლატფორმის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შექმნა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მნიშვნელოვანია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თუმცა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უფრო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მნიშვნელოვანია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მასზე</w:t>
      </w:r>
      <w:r w:rsidRPr="002C442C">
        <w:rPr>
          <w:rFonts w:ascii="Cambria" w:eastAsia="Times New Roman" w:hAnsi="Cambria" w:cs="Arial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განთავსებული</w:t>
      </w:r>
      <w:r w:rsidRPr="002C442C">
        <w:rPr>
          <w:rFonts w:ascii="Cambria" w:eastAsia="Times New Roman" w:hAnsi="Cambria" w:cs="Arial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ინფორმაციის</w:t>
      </w:r>
      <w:r w:rsidRPr="002C442C">
        <w:rPr>
          <w:rFonts w:ascii="Cambria" w:eastAsia="Times New Roman" w:hAnsi="Cambria" w:cs="Arial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ხელმისაწვდომობის</w:t>
      </w:r>
      <w:r w:rsidRPr="002C442C">
        <w:rPr>
          <w:rFonts w:ascii="Cambria" w:eastAsia="Times New Roman" w:hAnsi="Cambria" w:cs="Arial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ხარისხი</w:t>
      </w:r>
      <w:r w:rsidRPr="002C442C">
        <w:rPr>
          <w:rFonts w:ascii="Cambria" w:eastAsia="Times New Roman" w:hAnsi="Cambria" w:cs="Arial"/>
          <w:b/>
          <w:color w:val="000000"/>
          <w:sz w:val="20"/>
          <w:szCs w:val="20"/>
          <w:shd w:val="clear" w:color="auto" w:fill="FFFFFF"/>
          <w:lang w:val="ka-GE"/>
        </w:rPr>
        <w:t>.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ამ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მხრივ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საერთაშორისო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გამოცდილების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გათვალისწინებით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საქართველოს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შეუძლია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ახლადშექმნილ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რეესტრზე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დამატებითი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ფუნქციების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დანერგვა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.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პირველ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რიგში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ესენია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პროცესში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მონაწილე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მხარეთა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შესახებ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ინფორმაციის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განთავსება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და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საქმისწარმოების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პროცესთან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დაკავშირებით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მეტი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ინფორმაციის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პროაქტიული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გამოქვეყნება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>.</w:t>
      </w:r>
    </w:p>
    <w:p w14:paraId="6546576D" w14:textId="77777777" w:rsidR="002D22BE" w:rsidRPr="002C442C" w:rsidRDefault="002D22BE" w:rsidP="002D22BE">
      <w:pPr>
        <w:spacing w:before="60" w:after="60" w:line="276" w:lineRule="auto"/>
        <w:ind w:left="-284" w:right="-279"/>
        <w:jc w:val="both"/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</w:pP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წინამდებარე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ვალდებულებით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შეიქმნება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გაერთიანებული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სისტემა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რომელსაც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ექნება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შემდეგი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C442C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/>
        </w:rPr>
        <w:t>მოდულები</w:t>
      </w:r>
      <w:r w:rsidRPr="002C442C">
        <w:rPr>
          <w:rFonts w:ascii="Cambria" w:eastAsia="Times New Roman" w:hAnsi="Cambria" w:cs="Arial"/>
          <w:color w:val="000000"/>
          <w:sz w:val="20"/>
          <w:szCs w:val="20"/>
          <w:shd w:val="clear" w:color="auto" w:fill="FFFFFF"/>
          <w:lang w:val="ka-GE"/>
        </w:rPr>
        <w:t>:</w:t>
      </w:r>
    </w:p>
    <w:p w14:paraId="5694DC1E" w14:textId="77777777" w:rsidR="002D22BE" w:rsidRPr="002C442C" w:rsidRDefault="002D22BE" w:rsidP="002D22BE">
      <w:pPr>
        <w:pStyle w:val="ListParagraph"/>
        <w:numPr>
          <w:ilvl w:val="0"/>
          <w:numId w:val="2"/>
        </w:numPr>
        <w:spacing w:before="60" w:after="60" w:line="276" w:lineRule="auto"/>
        <w:ind w:right="-279"/>
        <w:jc w:val="both"/>
        <w:rPr>
          <w:rFonts w:ascii="Cambria" w:hAnsi="Cambria"/>
          <w:sz w:val="20"/>
          <w:szCs w:val="20"/>
          <w:lang w:val="ka-GE"/>
        </w:rPr>
      </w:pPr>
      <w:r w:rsidRPr="002C442C">
        <w:rPr>
          <w:rFonts w:ascii="Sylfaen" w:hAnsi="Sylfaen" w:cs="Sylfaen"/>
          <w:sz w:val="20"/>
          <w:szCs w:val="20"/>
          <w:lang w:val="ka-GE"/>
        </w:rPr>
        <w:t>სასამართლოს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დაშტრიხული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გადაწყვეტილებების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და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საბოლოო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დოკუმენტების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ძებნის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მოდული</w:t>
      </w:r>
      <w:r w:rsidRPr="002C442C">
        <w:rPr>
          <w:rFonts w:ascii="Cambria" w:hAnsi="Cambria"/>
          <w:sz w:val="20"/>
          <w:szCs w:val="20"/>
          <w:lang w:val="ka-GE"/>
        </w:rPr>
        <w:t>;</w:t>
      </w:r>
    </w:p>
    <w:p w14:paraId="27CD5DD7" w14:textId="77777777" w:rsidR="002D22BE" w:rsidRPr="002C442C" w:rsidRDefault="002D22BE" w:rsidP="002D22BE">
      <w:pPr>
        <w:pStyle w:val="ListParagraph"/>
        <w:numPr>
          <w:ilvl w:val="0"/>
          <w:numId w:val="2"/>
        </w:numPr>
        <w:spacing w:before="60" w:after="60" w:line="276" w:lineRule="auto"/>
        <w:ind w:right="-279"/>
        <w:jc w:val="both"/>
        <w:rPr>
          <w:rFonts w:ascii="Cambria" w:hAnsi="Cambria"/>
          <w:sz w:val="20"/>
          <w:szCs w:val="20"/>
          <w:lang w:val="ka-GE"/>
        </w:rPr>
      </w:pPr>
      <w:r w:rsidRPr="002C442C">
        <w:rPr>
          <w:rFonts w:ascii="Sylfaen" w:hAnsi="Sylfaen" w:cs="Sylfaen"/>
          <w:sz w:val="20"/>
          <w:szCs w:val="20"/>
          <w:lang w:val="ka-GE"/>
        </w:rPr>
        <w:t>საჯარო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შეტყობინებების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გამოქვეყნებისა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და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მოძიების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მოდული</w:t>
      </w:r>
      <w:r w:rsidRPr="002C442C">
        <w:rPr>
          <w:rFonts w:ascii="Cambria" w:hAnsi="Cambria"/>
          <w:sz w:val="20"/>
          <w:szCs w:val="20"/>
          <w:lang w:val="ka-GE"/>
        </w:rPr>
        <w:t>;</w:t>
      </w:r>
    </w:p>
    <w:p w14:paraId="0C95CD03" w14:textId="77777777" w:rsidR="002D22BE" w:rsidRPr="002C442C" w:rsidRDefault="002D22BE" w:rsidP="002D22BE">
      <w:pPr>
        <w:pStyle w:val="ListParagraph"/>
        <w:numPr>
          <w:ilvl w:val="0"/>
          <w:numId w:val="2"/>
        </w:numPr>
        <w:spacing w:before="60" w:after="60" w:line="276" w:lineRule="auto"/>
        <w:ind w:right="-279"/>
        <w:jc w:val="both"/>
        <w:rPr>
          <w:rFonts w:ascii="Cambria" w:hAnsi="Cambria"/>
          <w:sz w:val="20"/>
          <w:szCs w:val="20"/>
          <w:lang w:val="ka-GE"/>
        </w:rPr>
      </w:pPr>
      <w:r w:rsidRPr="002C442C">
        <w:rPr>
          <w:rFonts w:ascii="Sylfaen" w:hAnsi="Sylfaen" w:cs="Sylfaen"/>
          <w:sz w:val="20"/>
          <w:szCs w:val="20"/>
          <w:lang w:val="ka-GE"/>
        </w:rPr>
        <w:t>სასამართლოში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საქმის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შემომტანის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ვებ</w:t>
      </w:r>
      <w:r w:rsidRPr="002C442C">
        <w:rPr>
          <w:rFonts w:ascii="Cambria" w:hAnsi="Cambria"/>
          <w:sz w:val="20"/>
          <w:szCs w:val="20"/>
          <w:lang w:val="ka-GE"/>
        </w:rPr>
        <w:t>-</w:t>
      </w:r>
      <w:r w:rsidRPr="002C442C">
        <w:rPr>
          <w:rFonts w:ascii="Sylfaen" w:hAnsi="Sylfaen" w:cs="Sylfaen"/>
          <w:sz w:val="20"/>
          <w:szCs w:val="20"/>
          <w:lang w:val="ka-GE"/>
        </w:rPr>
        <w:t>სივრცე</w:t>
      </w:r>
      <w:r w:rsidRPr="002C442C">
        <w:rPr>
          <w:rFonts w:ascii="Cambria" w:hAnsi="Cambria"/>
          <w:sz w:val="20"/>
          <w:szCs w:val="20"/>
          <w:lang w:val="ka-GE"/>
        </w:rPr>
        <w:t>;</w:t>
      </w:r>
    </w:p>
    <w:p w14:paraId="6ADAF0B0" w14:textId="6BB5A83F" w:rsidR="006922A3" w:rsidRPr="002C442C" w:rsidRDefault="002D22BE" w:rsidP="002C442C">
      <w:pPr>
        <w:pStyle w:val="ListParagraph"/>
        <w:numPr>
          <w:ilvl w:val="0"/>
          <w:numId w:val="2"/>
        </w:numPr>
        <w:spacing w:before="60" w:after="60" w:line="276" w:lineRule="auto"/>
        <w:ind w:right="-279"/>
        <w:jc w:val="both"/>
        <w:rPr>
          <w:rFonts w:ascii="Cambria" w:hAnsi="Cambria"/>
          <w:sz w:val="20"/>
          <w:szCs w:val="20"/>
          <w:lang w:val="ka-GE"/>
        </w:rPr>
      </w:pPr>
      <w:r w:rsidRPr="002C442C">
        <w:rPr>
          <w:rFonts w:ascii="Sylfaen" w:hAnsi="Sylfaen" w:cs="Sylfaen"/>
          <w:sz w:val="20"/>
          <w:szCs w:val="20"/>
          <w:lang w:val="ka-GE"/>
        </w:rPr>
        <w:t>ჩანიშნული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სხდომების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საძიებო</w:t>
      </w:r>
      <w:r w:rsidRPr="002C442C">
        <w:rPr>
          <w:rFonts w:ascii="Cambria" w:hAnsi="Cambria"/>
          <w:sz w:val="20"/>
          <w:szCs w:val="20"/>
          <w:lang w:val="ka-GE"/>
        </w:rPr>
        <w:t xml:space="preserve"> </w:t>
      </w:r>
      <w:r w:rsidRPr="002C442C">
        <w:rPr>
          <w:rFonts w:ascii="Sylfaen" w:hAnsi="Sylfaen" w:cs="Sylfaen"/>
          <w:sz w:val="20"/>
          <w:szCs w:val="20"/>
          <w:lang w:val="ka-GE"/>
        </w:rPr>
        <w:t>მოდული</w:t>
      </w:r>
      <w:r w:rsidRPr="002C442C">
        <w:rPr>
          <w:rFonts w:ascii="Cambria" w:hAnsi="Cambria"/>
          <w:sz w:val="20"/>
          <w:szCs w:val="20"/>
          <w:lang w:val="ka-GE"/>
        </w:rPr>
        <w:t>.</w:t>
      </w: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4"/>
        <w:gridCol w:w="2071"/>
        <w:gridCol w:w="1351"/>
        <w:gridCol w:w="1441"/>
        <w:gridCol w:w="1493"/>
      </w:tblGrid>
      <w:tr w:rsidR="006922A3" w:rsidRPr="00E2595E" w14:paraId="659A7628" w14:textId="77777777" w:rsidTr="003F470E">
        <w:trPr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5074B7" w14:textId="5C244B48" w:rsidR="006922A3" w:rsidRPr="00E2595E" w:rsidRDefault="006922A3" w:rsidP="00BA34FF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E0202B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BA34FF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>8</w:t>
            </w:r>
            <w:r w:rsidRPr="00E2595E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სასამართლო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გადაწყვეტილებების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ერთიან</w:t>
            </w:r>
            <w:r w:rsidRPr="00E2595E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ბაზაში</w:t>
            </w:r>
            <w:r w:rsidRPr="00E2595E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გამოქვეყნება</w:t>
            </w:r>
            <w:r w:rsidRPr="00E2595E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საძიებო</w:t>
            </w:r>
            <w:r w:rsidRPr="00E2595E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სისტემის</w:t>
            </w:r>
            <w:r w:rsidRPr="00E2595E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შექმნა</w:t>
            </w:r>
          </w:p>
        </w:tc>
      </w:tr>
      <w:tr w:rsidR="006922A3" w:rsidRPr="00E2595E" w14:paraId="66374921" w14:textId="77777777" w:rsidTr="003F470E">
        <w:trPr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1B3C91A" w14:textId="77777777" w:rsidR="006922A3" w:rsidRPr="00E2595E" w:rsidRDefault="006922A3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CBDB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უზენაესი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</w:t>
            </w:r>
          </w:p>
        </w:tc>
      </w:tr>
      <w:tr w:rsidR="006922A3" w:rsidRPr="00E2595E" w14:paraId="702E8E01" w14:textId="77777777" w:rsidTr="003F470E">
        <w:trPr>
          <w:trHeight w:val="136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1FD5625" w14:textId="77777777" w:rsidR="006922A3" w:rsidRPr="00E2595E" w:rsidRDefault="006922A3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DEBD82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E5A3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საერთო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სასამართლოები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უმაღლესი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საბჭო</w:t>
            </w:r>
          </w:p>
        </w:tc>
      </w:tr>
      <w:tr w:rsidR="006922A3" w:rsidRPr="00E2595E" w14:paraId="606645C1" w14:textId="77777777" w:rsidTr="003F470E">
        <w:trPr>
          <w:trHeight w:val="405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BCDE" w14:textId="77777777" w:rsidR="006922A3" w:rsidRPr="00E2595E" w:rsidRDefault="006922A3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FDCC539" w14:textId="77777777" w:rsidR="005C1806" w:rsidRPr="00E2595E" w:rsidRDefault="005C1806" w:rsidP="00E2595E">
            <w:pPr>
              <w:jc w:val="both"/>
              <w:rPr>
                <w:rFonts w:ascii="Cambria" w:eastAsia="Helvetic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E2595E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36C52F28" w14:textId="3386FAF1" w:rsidR="006922A3" w:rsidRPr="00E2595E" w:rsidRDefault="005C1806" w:rsidP="00E2595E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E2595E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E2595E">
              <w:rPr>
                <w:rFonts w:ascii="Cambria" w:eastAsia="Helvetic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DD22" w14:textId="77777777" w:rsidR="006922A3" w:rsidRPr="00E2595E" w:rsidRDefault="006922A3" w:rsidP="00E2595E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6922A3" w:rsidRPr="00E2595E" w14:paraId="32D1F7BB" w14:textId="77777777" w:rsidTr="003F470E">
        <w:trPr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E8EE63D" w14:textId="77777777" w:rsidR="006922A3" w:rsidRPr="00E2595E" w:rsidRDefault="006922A3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85EE" w14:textId="77777777" w:rsidR="006922A3" w:rsidRPr="00E2595E" w:rsidRDefault="006922A3" w:rsidP="00E2595E">
            <w:pPr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</w:pP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დღეს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საქართველოში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E2595E">
              <w:rPr>
                <w:rFonts w:ascii="Cambria" w:eastAsia="Times New Roman" w:hAnsi="Cambria" w:cs="Sylfaen"/>
                <w:color w:val="000000"/>
                <w:sz w:val="18"/>
                <w:szCs w:val="18"/>
                <w:lang w:val="ka-GE"/>
              </w:rPr>
              <w:t>-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გვერდზე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უზენაესი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აქვეყნებს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.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შეეხება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საერთო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სასამართლოებს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,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მათთვის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შექმნილია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სპეციალური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ვებგვერდი</w:t>
            </w:r>
            <w:r w:rsidRPr="00E2595E">
              <w:rPr>
                <w:rFonts w:ascii="Cambria" w:eastAsia="Times New Roman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>(</w:t>
            </w:r>
            <w:hyperlink r:id="rId12" w:history="1">
              <w:r w:rsidRPr="00E2595E">
                <w:rPr>
                  <w:rStyle w:val="Hyperlink"/>
                  <w:rFonts w:ascii="Cambria" w:eastAsia="Times New Roman" w:hAnsi="Cambria" w:cs="Times New Roman"/>
                  <w:color w:val="1155CC"/>
                  <w:sz w:val="18"/>
                  <w:szCs w:val="18"/>
                  <w:lang w:val="ka-GE"/>
                </w:rPr>
                <w:t>http://info.court.ge</w:t>
              </w:r>
            </w:hyperlink>
            <w:r w:rsidRPr="00E2595E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),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რომელმაც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უმაღლესი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საბჭოს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გადაწყვეტილებით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,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მომავალში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გადაწყვეტილებათა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(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პირველი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მეორე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ინსტანციები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,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ასევე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უზენაესი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)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რეესტრის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ფუნქცია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იტვირთოს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>.</w:t>
            </w:r>
            <w:r w:rsidRPr="00E2595E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val="ka-GE"/>
              </w:rPr>
              <w:t xml:space="preserve">  </w:t>
            </w:r>
          </w:p>
          <w:p w14:paraId="7CD5D825" w14:textId="77777777" w:rsidR="006922A3" w:rsidRPr="00E2595E" w:rsidRDefault="006922A3" w:rsidP="00E2595E">
            <w:pPr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</w:pP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ერთიანი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პლატფორმის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შექმნა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მნიშვნელოვანია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თუმცა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კიდევ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უფრო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მნიშვნელოვანია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მასზე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განთავსებული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ინფორმაციის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ხელმისაწვდომობის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ხარისხი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.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ამ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მხრივ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საერთაშორისო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გამოცდილების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გათვალისწინებით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საქართველოს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შეუძლია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აღნიშნულ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რეესტრზე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დამატებითი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ფუნქციების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lastRenderedPageBreak/>
              <w:t>დანერგვა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.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პირველ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რიგში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ესენია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პროცესში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მონაწილე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მხარეთა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შესახებ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ინფორმაციის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განთავსება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და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საქმისწარმოების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პროცესთან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დაკავშირებით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მეტი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ინფორმაციის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პროაქტიული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გამოქვეყნება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. </w:t>
            </w:r>
          </w:p>
        </w:tc>
      </w:tr>
      <w:tr w:rsidR="006922A3" w:rsidRPr="00E2595E" w14:paraId="17B96596" w14:textId="77777777" w:rsidTr="003F470E">
        <w:trPr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C19972D" w14:textId="77777777" w:rsidR="006922A3" w:rsidRPr="00E2595E" w:rsidRDefault="006922A3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მთავარი</w:t>
            </w: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75CF" w14:textId="77777777" w:rsidR="006922A3" w:rsidRPr="00E2595E" w:rsidRDefault="006922A3" w:rsidP="00E2595E">
            <w:pPr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</w:pP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პროაქტიული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ხელმისაწვდომობა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გამჭვირვალე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უმნიშვნელოვანესი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კომპონენტი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წინაპირობაა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.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მიმართულებით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მნიშვნელოვანია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გადაწყვეტილებათა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სამართალწარმოების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პროაქტიული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გამოქვეყნების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სტანდარტის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არსებობა</w:t>
            </w:r>
            <w:r w:rsidRPr="00E2595E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6922A3" w:rsidRPr="00E2595E" w14:paraId="34211ACD" w14:textId="77777777" w:rsidTr="003F470E">
        <w:trPr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E7AE7BC" w14:textId="77777777" w:rsidR="006922A3" w:rsidRPr="00E2595E" w:rsidRDefault="006922A3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F2A3" w14:textId="77777777" w:rsidR="006922A3" w:rsidRPr="00E2595E" w:rsidRDefault="006922A3" w:rsidP="00E2595E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E2595E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სექტორში</w:t>
            </w:r>
            <w:r w:rsidRPr="00E2595E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E2595E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ამაღლება</w:t>
            </w:r>
          </w:p>
        </w:tc>
      </w:tr>
      <w:tr w:rsidR="006922A3" w:rsidRPr="00E2595E" w14:paraId="678E70C1" w14:textId="77777777" w:rsidTr="003F470E">
        <w:trPr>
          <w:trHeight w:val="466"/>
          <w:jc w:val="center"/>
        </w:trPr>
        <w:tc>
          <w:tcPr>
            <w:tcW w:w="3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2502089" w14:textId="77777777" w:rsidR="006922A3" w:rsidRPr="00E2595E" w:rsidRDefault="006922A3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66FD07C0" w14:textId="06307A9A" w:rsidR="006922A3" w:rsidRPr="00E2595E" w:rsidRDefault="006922A3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="003F470E"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41F44BE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E9CE765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65D446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18D5F51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6922A3" w:rsidRPr="00E2595E" w14:paraId="5E816EE9" w14:textId="77777777" w:rsidTr="003F470E">
        <w:trPr>
          <w:jc w:val="center"/>
        </w:trPr>
        <w:tc>
          <w:tcPr>
            <w:tcW w:w="3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7D25" w14:textId="77777777" w:rsidR="006922A3" w:rsidRPr="00E2595E" w:rsidRDefault="006922A3" w:rsidP="00E2595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D6E6" w14:textId="77777777" w:rsidR="006922A3" w:rsidRPr="00E2595E" w:rsidRDefault="006922A3" w:rsidP="00E2595E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02F4" w14:textId="77777777" w:rsidR="006922A3" w:rsidRPr="00E2595E" w:rsidRDefault="006922A3" w:rsidP="00E2595E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3CD5" w14:textId="77777777" w:rsidR="006922A3" w:rsidRPr="00E2595E" w:rsidRDefault="006922A3" w:rsidP="00E2595E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8A53" w14:textId="77777777" w:rsidR="006922A3" w:rsidRPr="00E2595E" w:rsidRDefault="006922A3" w:rsidP="00E2595E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</w:tr>
      <w:tr w:rsidR="006922A3" w:rsidRPr="00E2595E" w14:paraId="52B68860" w14:textId="77777777" w:rsidTr="003F470E">
        <w:trPr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88DBE7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E2595E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B68FF09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E2595E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E2595E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E2595E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0CFF78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BB17A88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6922A3" w:rsidRPr="00E2595E" w14:paraId="1DF1FF6A" w14:textId="77777777" w:rsidTr="003F470E">
        <w:trPr>
          <w:trHeight w:val="356"/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A3F7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ბაზისთვის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საძიებო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დავალების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1372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E2595E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D8A7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4926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6922A3" w:rsidRPr="00E2595E" w14:paraId="03F46D48" w14:textId="77777777" w:rsidTr="003F470E">
        <w:trPr>
          <w:trHeight w:val="356"/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395B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საძიებო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დანერგვა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4C93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E2595E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6831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C989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6922A3" w:rsidRPr="00E2595E" w14:paraId="078EC61A" w14:textId="77777777" w:rsidTr="003F470E">
        <w:trPr>
          <w:trHeight w:val="356"/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14D5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გადაწყვეტილებების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ბაზაში</w:t>
            </w:r>
            <w:r w:rsidRPr="00E2595E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გამოქვეყნება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19A0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E2595E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FEB1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B7E6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6922A3" w:rsidRPr="00E2595E" w14:paraId="0AC1665F" w14:textId="77777777" w:rsidTr="003F470E">
        <w:trPr>
          <w:trHeight w:val="356"/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9B3B" w14:textId="6826F1A2" w:rsidR="006922A3" w:rsidRPr="00E2595E" w:rsidRDefault="002D22BE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(1)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შეტყობინებების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(2)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სასამართლოში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საქმის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შემომტანის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სივრცის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(3)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ჩანიშნული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სხდომების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საძიებო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მოდულის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ამოქმედება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DA5B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E2595E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D08B" w14:textId="77777777" w:rsidR="006922A3" w:rsidRPr="00E2595E" w:rsidRDefault="006922A3" w:rsidP="00E2595E">
            <w:pPr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2529" w14:textId="77777777" w:rsidR="006922A3" w:rsidRPr="00E2595E" w:rsidRDefault="006922A3" w:rsidP="00E2595E">
            <w:pPr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6922A3" w:rsidRPr="00E2595E" w14:paraId="270F9E1E" w14:textId="77777777" w:rsidTr="003F470E">
        <w:trPr>
          <w:trHeight w:val="356"/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0123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1859" w14:textId="77777777" w:rsidR="002D22BE" w:rsidRPr="00E2595E" w:rsidRDefault="002D22BE" w:rsidP="00E2595E">
            <w:pPr>
              <w:pStyle w:val="ListParagraph"/>
              <w:numPr>
                <w:ilvl w:val="0"/>
                <w:numId w:val="2"/>
              </w:num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დაშტრიხული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გადაწყვეტილებების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საბოლოო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დოკუმენტების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ძებნის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საძიებო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მოდული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ამოქმედებულია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0F5EED7F" w14:textId="77777777" w:rsidR="002D22BE" w:rsidRPr="00E2595E" w:rsidRDefault="002D22BE" w:rsidP="00E2595E">
            <w:pPr>
              <w:pStyle w:val="ListParagraph"/>
              <w:numPr>
                <w:ilvl w:val="0"/>
                <w:numId w:val="2"/>
              </w:num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შეტყობინებების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გამოქვეყნების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მოდული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ამოქმედებულია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47C9C879" w14:textId="77777777" w:rsidR="002D22BE" w:rsidRPr="00E2595E" w:rsidRDefault="002D22BE" w:rsidP="00E2595E">
            <w:pPr>
              <w:pStyle w:val="ListParagraph"/>
              <w:numPr>
                <w:ilvl w:val="0"/>
                <w:numId w:val="2"/>
              </w:num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სასამართლოში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საქმის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შემომტანის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სივრცე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ხელმისაწვდომია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</w:p>
          <w:p w14:paraId="3457CAE6" w14:textId="231CB1A9" w:rsidR="006922A3" w:rsidRPr="00E2595E" w:rsidRDefault="002D22BE" w:rsidP="00E2595E">
            <w:pPr>
              <w:pStyle w:val="ListParagraph"/>
              <w:ind w:left="405"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ჩანიშნული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სხდომების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საძიებო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მოდული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hAnsi="Sylfaen" w:cs="Sylfaen"/>
                <w:sz w:val="18"/>
                <w:szCs w:val="18"/>
                <w:lang w:val="ka-GE"/>
              </w:rPr>
              <w:t>ფუნქციონირებს</w:t>
            </w:r>
            <w:r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.  </w:t>
            </w:r>
            <w:r w:rsidR="006922A3" w:rsidRPr="00E2595E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6922A3" w:rsidRPr="00E2595E" w14:paraId="4D38AAFD" w14:textId="77777777" w:rsidTr="003F470E">
        <w:trPr>
          <w:trHeight w:val="356"/>
          <w:jc w:val="center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A018" w14:textId="77777777" w:rsidR="006922A3" w:rsidRPr="00E2595E" w:rsidRDefault="006922A3" w:rsidP="00E2595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E2595E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E2595E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E2595E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7F3B" w14:textId="77777777" w:rsidR="006922A3" w:rsidRPr="00E2595E" w:rsidRDefault="006922A3" w:rsidP="00E2595E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49E91B90" w14:textId="77777777" w:rsidR="00E0202B" w:rsidRPr="00E0202B" w:rsidRDefault="00E0202B" w:rsidP="00E0202B">
      <w:pPr>
        <w:jc w:val="center"/>
        <w:rPr>
          <w:ins w:id="26" w:author="Ketevan Tsanava" w:date="2018-07-09T17:37:00Z"/>
          <w:rFonts w:ascii="Sylfaen" w:eastAsia="Helvetica" w:hAnsi="Sylfaen"/>
          <w:lang w:val="ka-GE"/>
        </w:rPr>
      </w:pPr>
    </w:p>
    <w:p w14:paraId="33699012" w14:textId="0A4FAA85" w:rsidR="000D7C61" w:rsidRPr="000D7C61" w:rsidRDefault="000D7C61" w:rsidP="000D7C61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27" w:name="_Toc519186072"/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>
        <w:rPr>
          <w:rFonts w:ascii="Cambria" w:eastAsia="Helvetica" w:hAnsi="Cambria" w:cs="Sylfaen"/>
          <w:b/>
          <w:sz w:val="20"/>
          <w:szCs w:val="20"/>
          <w:lang w:val="ka-GE"/>
        </w:rPr>
        <w:t xml:space="preserve"> 9</w:t>
      </w:r>
      <w:r w:rsidRPr="00D126CC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Pr="00E0202B">
        <w:rPr>
          <w:rFonts w:ascii="Sylfaen" w:eastAsia="Helvetica" w:hAnsi="Sylfaen" w:cs="Sylfaen"/>
          <w:b/>
          <w:sz w:val="20"/>
          <w:szCs w:val="20"/>
          <w:lang w:val="ka-GE"/>
        </w:rPr>
        <w:t xml:space="preserve">შინაგან საქმეთა სამინისტროს გამჭვირვალობის </w:t>
      </w:r>
      <w:r>
        <w:rPr>
          <w:rFonts w:ascii="Sylfaen" w:eastAsia="Helvetica" w:hAnsi="Sylfaen" w:cs="Sylfaen"/>
          <w:b/>
          <w:sz w:val="20"/>
          <w:szCs w:val="20"/>
          <w:lang w:val="ka-GE"/>
        </w:rPr>
        <w:t>გაზრდა</w:t>
      </w:r>
      <w:bookmarkEnd w:id="27"/>
    </w:p>
    <w:p w14:paraId="6E0EB0DE" w14:textId="77777777" w:rsidR="00E0202B" w:rsidRPr="002C442C" w:rsidRDefault="00E0202B" w:rsidP="00E0202B">
      <w:pPr>
        <w:spacing w:before="240" w:after="60" w:line="276" w:lineRule="auto"/>
        <w:ind w:left="-284" w:right="-279"/>
        <w:jc w:val="both"/>
        <w:rPr>
          <w:rFonts w:ascii="Cambria" w:eastAsia="Helvetica" w:hAnsi="Cambria"/>
          <w:bCs/>
          <w:sz w:val="20"/>
          <w:szCs w:val="20"/>
          <w:lang w:val="ka-GE"/>
        </w:rPr>
      </w:pP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შინაგან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საქმეთა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სამინისტრო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(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შსს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)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აღმასრულებელი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ხელისუფლების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უმნიშვნელოვანეს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რგოლს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წარმოადგენს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რომლის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ძირითად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ფუნქციებს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საზოგადოებრივი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უსაფრთხოებისა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მართლწესრიგის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დაცვა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განეკუთვნება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.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იმისათვის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რომ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საზოგადოებაში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კიდევ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უფრო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გაიზარდოს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ნდობა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სამართალდამცავი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ორგანოებისადმი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ფორუმის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წევრი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არასამთავრობოების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რეკომენდაციის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შესაბამისად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,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შსს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იღებს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ვალდებულებას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გადადგას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მნიშვნელოვანი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ნაბიჯები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ანგარიშვალდებულებისა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გამჭვირვალობის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 </w:t>
      </w:r>
      <w:r w:rsidRPr="002C442C">
        <w:rPr>
          <w:rFonts w:ascii="Sylfaen" w:eastAsia="Helvetica" w:hAnsi="Sylfaen" w:cs="Sylfaen"/>
          <w:bCs/>
          <w:sz w:val="20"/>
          <w:szCs w:val="20"/>
          <w:lang w:val="ka-GE"/>
        </w:rPr>
        <w:t>გასაუმჯობესებლად</w:t>
      </w:r>
      <w:r w:rsidRPr="002C442C">
        <w:rPr>
          <w:rFonts w:ascii="Cambria" w:eastAsia="Helvetica" w:hAnsi="Cambria"/>
          <w:bCs/>
          <w:sz w:val="20"/>
          <w:szCs w:val="20"/>
          <w:lang w:val="ka-GE"/>
        </w:rPr>
        <w:t xml:space="preserve">. </w:t>
      </w:r>
    </w:p>
    <w:p w14:paraId="44A4286A" w14:textId="77777777" w:rsidR="00E0202B" w:rsidRPr="00116E23" w:rsidRDefault="00E0202B" w:rsidP="00E0202B">
      <w:pPr>
        <w:spacing w:after="60" w:line="276" w:lineRule="auto"/>
        <w:ind w:left="-284" w:right="-279"/>
        <w:jc w:val="both"/>
        <w:rPr>
          <w:rFonts w:ascii="Sylfaen" w:eastAsia="Helvetica" w:hAnsi="Sylfaen"/>
          <w:bCs/>
          <w:sz w:val="12"/>
          <w:szCs w:val="12"/>
          <w:lang w:val="ka-GE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1816"/>
        <w:gridCol w:w="1701"/>
        <w:gridCol w:w="1343"/>
        <w:gridCol w:w="1492"/>
      </w:tblGrid>
      <w:tr w:rsidR="00E0202B" w:rsidRPr="002C442C" w14:paraId="24C7340F" w14:textId="77777777" w:rsidTr="00F31C9E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68AF3668" w14:textId="4B02B76B" w:rsidR="00E0202B" w:rsidRPr="002C442C" w:rsidRDefault="00E0202B" w:rsidP="002C442C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2C442C" w:rsidRPr="002C442C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9</w:t>
            </w:r>
            <w:r w:rsidRPr="002C442C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შინაგან</w:t>
            </w:r>
            <w:r w:rsidRPr="002C442C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საქმეთა</w:t>
            </w:r>
            <w:r w:rsidRPr="002C442C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სამინისტროს</w:t>
            </w:r>
            <w:r w:rsidRPr="002C442C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გამჭვირვალობის</w:t>
            </w:r>
            <w:r w:rsidRPr="002C442C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გაზრდა</w:t>
            </w:r>
          </w:p>
        </w:tc>
      </w:tr>
      <w:tr w:rsidR="00E0202B" w:rsidRPr="002C442C" w14:paraId="5AAE6FB9" w14:textId="77777777" w:rsidTr="00F31C9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924FC18" w14:textId="77777777" w:rsidR="00E0202B" w:rsidRPr="002C442C" w:rsidRDefault="00E0202B" w:rsidP="002C442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2C442C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6AE7D39F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შინაგან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საქმეთა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E0202B" w:rsidRPr="002C442C" w14:paraId="7FAE3233" w14:textId="77777777" w:rsidTr="00F31C9E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7100FAE0" w14:textId="77777777" w:rsidR="00E0202B" w:rsidRPr="002C442C" w:rsidRDefault="00E0202B" w:rsidP="002C442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4DA54814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58CB05E6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E0202B" w:rsidRPr="002C442C" w14:paraId="280F6DF9" w14:textId="77777777" w:rsidTr="00F31C9E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58C8D313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B56662E" w14:textId="77777777" w:rsidR="00E0202B" w:rsidRPr="002C442C" w:rsidRDefault="00E0202B" w:rsidP="002C442C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2C9ACA3B" w14:textId="77777777" w:rsidR="00E0202B" w:rsidRPr="002C442C" w:rsidRDefault="00E0202B" w:rsidP="002C442C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2C442C">
              <w:rPr>
                <w:rFonts w:ascii="Cambria" w:eastAsia="Helvetica" w:hAnsi="Cambria" w:cs="Sylfaen"/>
                <w:sz w:val="18"/>
                <w:szCs w:val="18"/>
              </w:rPr>
              <w:t>/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2C442C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4"/>
            <w:vAlign w:val="center"/>
          </w:tcPr>
          <w:p w14:paraId="494CF2E7" w14:textId="77777777" w:rsidR="00E0202B" w:rsidRPr="002C442C" w:rsidRDefault="00E0202B" w:rsidP="002C442C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E0202B" w:rsidRPr="002C442C" w14:paraId="06E14D3B" w14:textId="77777777" w:rsidTr="00F31C9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2FAAC11" w14:textId="77777777" w:rsidR="00E0202B" w:rsidRPr="002C442C" w:rsidRDefault="00E0202B" w:rsidP="002C442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არსებული</w:t>
            </w:r>
            <w:r w:rsidRPr="002C442C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2C442C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2C442C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560BBABB" w14:textId="77777777" w:rsidR="00E0202B" w:rsidRPr="002C442C" w:rsidRDefault="00E0202B" w:rsidP="002C442C">
            <w:pPr>
              <w:pStyle w:val="ListParagraph"/>
              <w:numPr>
                <w:ilvl w:val="0"/>
                <w:numId w:val="19"/>
              </w:numPr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ბოლო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წლებში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შსს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აქტიურად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მუშაობს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რათა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გააუმჯობესოს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ინფორმაციაზე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ხელმისაწვდომობა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:</w:t>
            </w:r>
          </w:p>
          <w:p w14:paraId="36EA6776" w14:textId="04D1D657" w:rsidR="00E0202B" w:rsidRPr="002C442C" w:rsidRDefault="00E0202B" w:rsidP="002C442C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2018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წლიდან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საჩივრების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/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განცხადებების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აღირიცხება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განმცხადებლის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მითითებული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სავარაუდო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გადაცდომა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გადაცდომის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მოტივი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პარამეტრები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დისციპლინური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უზრუნველყოფილია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სავარაუდო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გადაცდომის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ჩამდენი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/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ჩართულობა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გენერალური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ინსპექციის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წერილობითი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განცხადების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საფუძველზე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ჩატარებული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დისციპლინური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თაობაზე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განმცხადებელს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ეცნობება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წერილობით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ხოლო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ცხელი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ხაზის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(126)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მეშვეობით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მიღებული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შეტყობინების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ინიციატორის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ინფორმირება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ხდება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ტელეფონის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მეშვეობით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პრაქტიკაში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გენერალური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ინსპექციის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ჩატარებული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სამსახურებრივი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შემოწმების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შედეგებზე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გენერალური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ინსპექციის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უფროსის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დამტკიცებული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დასკვნა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არასდროს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გაუქმებულა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მინისტრის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ასევე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არც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შეცვლილა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რეკომენდირებული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დისციპლინური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პასუხისმგებლობის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ზომა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</w:p>
          <w:p w14:paraId="15A7F460" w14:textId="7AFB7F42" w:rsidR="00E0202B" w:rsidRPr="002C442C" w:rsidRDefault="00E0202B" w:rsidP="002C442C">
            <w:pPr>
              <w:pStyle w:val="ListParagraph"/>
              <w:ind w:left="36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დღევანდელი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მდგომარეობით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შსს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სტატისტიკური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წარმოება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ეფუძნება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სისტემატიზებული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პროცედურების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ერთობლიობას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იგი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კანონქვემდებარე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აქტითა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მემორანდუმით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მოწესრიგებული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რიგ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შემთხვევებში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ართულებს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ხელმისაწვდომობას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თუმცა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მიმართულებით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უკვე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მიმდინარეობს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გაწერა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.</w:t>
            </w:r>
          </w:p>
          <w:p w14:paraId="6756C570" w14:textId="77777777" w:rsidR="00E0202B" w:rsidRPr="002C442C" w:rsidRDefault="00E0202B" w:rsidP="002C442C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  <w:color w:val="000000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შსს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-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სთვის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ასევე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უმნიშვნელოვანესია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გამჭვირვალედ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აწარმოოს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საკადრო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რათა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პოლიციელის</w:t>
            </w:r>
            <w:r w:rsidRPr="002C442C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სამსახურში</w:t>
            </w:r>
            <w:r w:rsidRPr="002C442C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მიღების</w:t>
            </w:r>
            <w:r w:rsidRPr="002C442C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ასევე</w:t>
            </w:r>
            <w:r w:rsidRPr="002C442C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დაწინაურების</w:t>
            </w:r>
            <w:r w:rsidRPr="002C442C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დისციპლინური</w:t>
            </w:r>
            <w:r w:rsidRPr="002C442C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პასუხისგებისა</w:t>
            </w:r>
            <w:r w:rsidRPr="002C442C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2C442C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გათავისუფლების</w:t>
            </w:r>
            <w:r w:rsidRPr="002C442C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საკითხებში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გამოირიცხოს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ყოველგვარი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ბუნდოვანება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E0202B" w:rsidRPr="002C442C" w14:paraId="20592ACA" w14:textId="77777777" w:rsidTr="00F31C9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C5C875C" w14:textId="1B07882E" w:rsidR="00E0202B" w:rsidRPr="002C442C" w:rsidRDefault="00E0202B" w:rsidP="002C442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2C442C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54C18D5E" w14:textId="77777777" w:rsidR="00E0202B" w:rsidRPr="002C442C" w:rsidRDefault="00E0202B" w:rsidP="002C442C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შინაგან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საქმეთა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გამჭვირვალობის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ხარისხის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გაზრდა</w:t>
            </w:r>
            <w:r w:rsidRPr="002C442C">
              <w:rPr>
                <w:rFonts w:ascii="Cambria" w:hAnsi="Cambria" w:cs="Sylfaen"/>
                <w:sz w:val="18"/>
                <w:szCs w:val="18"/>
                <w:lang w:val="ka-GE"/>
              </w:rPr>
              <w:t>;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საზოგადოებრივი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ნდობისა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ხელშეწყობა</w:t>
            </w:r>
          </w:p>
        </w:tc>
      </w:tr>
      <w:tr w:rsidR="00E0202B" w:rsidRPr="002C442C" w14:paraId="139F3569" w14:textId="77777777" w:rsidTr="00F31C9E">
        <w:trPr>
          <w:trHeight w:val="138"/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7CB407B" w14:textId="77777777" w:rsidR="00E0202B" w:rsidRPr="002C442C" w:rsidRDefault="00E0202B" w:rsidP="002C442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C442C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6B7571E4" w14:textId="77777777" w:rsidR="00E0202B" w:rsidRPr="002C442C" w:rsidRDefault="00E0202B" w:rsidP="002C442C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2C442C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სექტორში</w:t>
            </w:r>
            <w:r w:rsidRPr="002C442C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2C442C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ამაღლება</w:t>
            </w:r>
          </w:p>
        </w:tc>
      </w:tr>
      <w:tr w:rsidR="00E0202B" w:rsidRPr="002C442C" w14:paraId="212599C1" w14:textId="77777777" w:rsidTr="00F31C9E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5DD0C11A" w14:textId="77777777" w:rsidR="00E0202B" w:rsidRPr="002C442C" w:rsidRDefault="00E0202B" w:rsidP="002C442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2C8CF8FC" w14:textId="77777777" w:rsidR="00E0202B" w:rsidRPr="002C442C" w:rsidRDefault="00E0202B" w:rsidP="002C442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C442C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1816" w:type="dxa"/>
            <w:shd w:val="clear" w:color="auto" w:fill="BDD6EE" w:themeFill="accent1" w:themeFillTint="66"/>
            <w:vAlign w:val="center"/>
          </w:tcPr>
          <w:p w14:paraId="37389CA9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1DED351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343" w:type="dxa"/>
            <w:shd w:val="clear" w:color="auto" w:fill="BDD6EE" w:themeFill="accent1" w:themeFillTint="66"/>
            <w:vAlign w:val="center"/>
          </w:tcPr>
          <w:p w14:paraId="2C5D8EB0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1C37BBA0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E0202B" w:rsidRPr="002C442C" w14:paraId="46A9ED6A" w14:textId="77777777" w:rsidTr="00F31C9E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3A885688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816" w:type="dxa"/>
            <w:vAlign w:val="center"/>
          </w:tcPr>
          <w:p w14:paraId="1B6C7BF2" w14:textId="77777777" w:rsidR="00E0202B" w:rsidRPr="002C442C" w:rsidRDefault="00E0202B" w:rsidP="002C442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C442C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2BDBB2E8" w14:textId="77777777" w:rsidR="00E0202B" w:rsidRPr="002C442C" w:rsidRDefault="00E0202B" w:rsidP="002C442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C442C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343" w:type="dxa"/>
            <w:vAlign w:val="center"/>
          </w:tcPr>
          <w:p w14:paraId="266B2668" w14:textId="77777777" w:rsidR="00E0202B" w:rsidRPr="002C442C" w:rsidRDefault="00E0202B" w:rsidP="002C442C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77AD1921" w14:textId="77777777" w:rsidR="00E0202B" w:rsidRPr="002C442C" w:rsidRDefault="00E0202B" w:rsidP="002C442C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E0202B" w:rsidRPr="002C442C" w14:paraId="39A550FF" w14:textId="77777777" w:rsidTr="00F31C9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005E10A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2C442C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1816" w:type="dxa"/>
            <w:shd w:val="clear" w:color="auto" w:fill="BDD6EE" w:themeFill="accent1" w:themeFillTint="66"/>
            <w:vAlign w:val="center"/>
          </w:tcPr>
          <w:p w14:paraId="7C96F4D3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2C442C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2C442C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2C442C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463B4BB3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835" w:type="dxa"/>
            <w:gridSpan w:val="2"/>
            <w:shd w:val="clear" w:color="auto" w:fill="BDD6EE" w:themeFill="accent1" w:themeFillTint="66"/>
            <w:vAlign w:val="center"/>
          </w:tcPr>
          <w:p w14:paraId="6BD3DBD4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E0202B" w:rsidRPr="002C442C" w14:paraId="7226CFDE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6211F94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სტატისტიკური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წარმოების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პროცედურების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ვადების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პასუხისმგებელი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ორგანოების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ნათლად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გაწერა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ერთიანი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კონსოლიდირებული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შექმნის</w:t>
            </w:r>
            <w:r w:rsidRPr="002C442C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</w:p>
        </w:tc>
        <w:tc>
          <w:tcPr>
            <w:tcW w:w="1816" w:type="dxa"/>
            <w:vAlign w:val="center"/>
          </w:tcPr>
          <w:p w14:paraId="0FC53B8C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2C442C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1C8A27FA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7B2C6B8C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E0202B" w:rsidRPr="002C442C" w14:paraId="6DF1321C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6017B26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საჩივარ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/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განცხადებები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ასევე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სამსახურებრივი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შემოწმების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პროაქტიულად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გამოქვეყნება</w:t>
            </w:r>
          </w:p>
        </w:tc>
        <w:tc>
          <w:tcPr>
            <w:tcW w:w="1816" w:type="dxa"/>
            <w:vAlign w:val="center"/>
          </w:tcPr>
          <w:p w14:paraId="11DE3241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18"/>
                <w:szCs w:val="18"/>
                <w:lang w:val="ka-GE"/>
              </w:rPr>
            </w:pPr>
            <w:r w:rsidRPr="002C442C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143AAC1A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29E915AC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2019</w:t>
            </w:r>
          </w:p>
        </w:tc>
      </w:tr>
      <w:tr w:rsidR="00E0202B" w:rsidRPr="002C442C" w14:paraId="654DA50A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91C5913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შსს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-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გენერალური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ინსპექციის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რეფორმირების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ფარგლებში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დისციპლინური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წარმოების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პროცედურების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სახელმძღვანელო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ინსტრუქციების</w:t>
            </w:r>
            <w:r w:rsidRPr="002C442C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2C442C">
              <w:rPr>
                <w:rStyle w:val="FootnoteReference"/>
                <w:rFonts w:ascii="Cambria" w:hAnsi="Cambria"/>
                <w:color w:val="000000"/>
                <w:sz w:val="18"/>
                <w:szCs w:val="18"/>
                <w:lang w:val="ka-GE"/>
              </w:rPr>
              <w:footnoteReference w:id="1"/>
            </w:r>
          </w:p>
        </w:tc>
        <w:tc>
          <w:tcPr>
            <w:tcW w:w="1816" w:type="dxa"/>
            <w:vAlign w:val="center"/>
          </w:tcPr>
          <w:p w14:paraId="2F922650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18"/>
                <w:szCs w:val="18"/>
                <w:lang w:val="ka-GE"/>
              </w:rPr>
            </w:pPr>
            <w:r w:rsidRPr="002C442C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lastRenderedPageBreak/>
              <w:t>ახალი</w:t>
            </w:r>
          </w:p>
        </w:tc>
        <w:tc>
          <w:tcPr>
            <w:tcW w:w="1701" w:type="dxa"/>
            <w:vAlign w:val="center"/>
          </w:tcPr>
          <w:p w14:paraId="14D4A0EF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3C2EAA72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E0202B" w:rsidRPr="002C442C" w14:paraId="73130436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EC1515D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თანამდებობრივი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გადაადგილების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წახალისების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გათავისუფლების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პროცედურების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შესწავლა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მიხედვით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კანონში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შეტანა</w:t>
            </w:r>
          </w:p>
        </w:tc>
        <w:tc>
          <w:tcPr>
            <w:tcW w:w="1816" w:type="dxa"/>
            <w:vAlign w:val="center"/>
          </w:tcPr>
          <w:p w14:paraId="095B49BC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18"/>
                <w:szCs w:val="18"/>
                <w:lang w:val="ka-GE"/>
              </w:rPr>
            </w:pPr>
            <w:r w:rsidRPr="002C442C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0E2868F9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3F4FCA5C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E0202B" w:rsidRPr="002C442C" w14:paraId="1E2E4D8F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B956ED3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6EC95B02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სტატისტიკური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წარმოების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</w:p>
          <w:p w14:paraId="3DB54B12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საჩივარ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განცხადებები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სამსახურებრივი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შემოწმების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შედეგები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პროაქტიულად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ქვეყნდება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</w:p>
          <w:p w14:paraId="6F0DC861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დისციპლინური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წარმოების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პროცედურების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ინსტრუქცია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შემუშავებულია</w:t>
            </w:r>
            <w:r w:rsidRPr="002C442C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7ECD1F14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თანამდებობრივი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გადაადგილების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წახალისების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გათავისუფლების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პროცედურები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შესწავლილია</w:t>
            </w:r>
            <w:r w:rsidRPr="002C442C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E0202B" w:rsidRPr="002C442C" w14:paraId="504F0FFE" w14:textId="77777777" w:rsidTr="00F31C9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1623433" w14:textId="77777777" w:rsidR="00E0202B" w:rsidRPr="002C442C" w:rsidRDefault="00E0202B" w:rsidP="002C442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2C442C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2C442C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2C442C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5F796CC8" w14:textId="77777777" w:rsidR="00E0202B" w:rsidRPr="002C442C" w:rsidRDefault="00E0202B" w:rsidP="002C442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04256D3A" w14:textId="77777777" w:rsidR="00E0202B" w:rsidRPr="008D51A1" w:rsidRDefault="00E0202B" w:rsidP="00E0202B">
      <w:pPr>
        <w:jc w:val="both"/>
        <w:rPr>
          <w:rFonts w:ascii="Sylfaen" w:hAnsi="Sylfaen"/>
          <w:lang w:val="ka-GE"/>
        </w:rPr>
      </w:pPr>
    </w:p>
    <w:p w14:paraId="1EE360AB" w14:textId="1BCF79FE" w:rsidR="00A41039" w:rsidRDefault="00577BB3" w:rsidP="00E72940">
      <w:pPr>
        <w:pStyle w:val="Heading1"/>
        <w:shd w:val="clear" w:color="auto" w:fill="9CC2E5" w:themeFill="accent1" w:themeFillTint="99"/>
        <w:spacing w:before="60" w:after="60" w:line="276" w:lineRule="auto"/>
        <w:jc w:val="center"/>
        <w:rPr>
          <w:rFonts w:ascii="Sylfaen" w:eastAsia="Helvetica" w:hAnsi="Sylfaen" w:cs="Sylfaen"/>
          <w:b/>
          <w:sz w:val="28"/>
          <w:szCs w:val="28"/>
          <w:lang w:val="ka-GE"/>
        </w:rPr>
      </w:pPr>
      <w:bookmarkStart w:id="28" w:name="_Toc519186073"/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გამოწვევა</w:t>
      </w:r>
      <w:r w:rsidRPr="00512E99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III: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საჯარო</w:t>
      </w:r>
      <w:r w:rsidRPr="00512E99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რესურსების</w:t>
      </w:r>
      <w:r w:rsidRPr="00512E99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უკეთესი</w:t>
      </w:r>
      <w:r w:rsidRPr="00512E99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მართვა</w:t>
      </w:r>
      <w:bookmarkEnd w:id="28"/>
    </w:p>
    <w:p w14:paraId="28F53D24" w14:textId="77777777" w:rsidR="00E72940" w:rsidRPr="00E72940" w:rsidRDefault="00E72940" w:rsidP="00E72940">
      <w:pPr>
        <w:rPr>
          <w:rFonts w:ascii="Sylfaen" w:hAnsi="Sylfaen"/>
          <w:lang w:val="ka-GE"/>
        </w:rPr>
      </w:pPr>
    </w:p>
    <w:p w14:paraId="37B880BB" w14:textId="27CEA7ED" w:rsidR="00D02168" w:rsidRPr="00D126CC" w:rsidRDefault="00D02168" w:rsidP="00D02168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29" w:name="_Toc519186074"/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BA34FF">
        <w:rPr>
          <w:rFonts w:ascii="Cambria" w:eastAsia="Helvetica" w:hAnsi="Cambria" w:cs="Sylfaen"/>
          <w:b/>
          <w:sz w:val="20"/>
          <w:szCs w:val="20"/>
          <w:lang w:val="ka-GE"/>
        </w:rPr>
        <w:t xml:space="preserve"> 10</w:t>
      </w:r>
      <w:r w:rsidRPr="00D126CC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Pr="00D126CC">
        <w:rPr>
          <w:rFonts w:ascii="Sylfaen" w:hAnsi="Sylfaen" w:cs="Sylfaen"/>
          <w:b/>
          <w:noProof/>
          <w:sz w:val="20"/>
          <w:szCs w:val="20"/>
          <w:lang w:val="ka-GE"/>
        </w:rPr>
        <w:t>საჯარო</w:t>
      </w:r>
      <w:r w:rsidRPr="00D126CC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b/>
          <w:noProof/>
          <w:sz w:val="20"/>
          <w:szCs w:val="20"/>
          <w:lang w:val="ka-GE"/>
        </w:rPr>
        <w:t>ფინანსების</w:t>
      </w:r>
      <w:r w:rsidRPr="00D126CC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b/>
          <w:noProof/>
          <w:sz w:val="20"/>
          <w:szCs w:val="20"/>
          <w:lang w:val="ka-GE"/>
        </w:rPr>
        <w:t>ზედამხედველობაში</w:t>
      </w:r>
      <w:r w:rsidRPr="00D126CC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b/>
          <w:noProof/>
          <w:sz w:val="20"/>
          <w:szCs w:val="20"/>
          <w:lang w:val="ka-GE"/>
        </w:rPr>
        <w:t>მოქალაქეთა</w:t>
      </w:r>
      <w:r w:rsidRPr="00D126CC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b/>
          <w:noProof/>
          <w:sz w:val="20"/>
          <w:szCs w:val="20"/>
          <w:lang w:val="ka-GE"/>
        </w:rPr>
        <w:t>ჩართულობის</w:t>
      </w:r>
      <w:r w:rsidRPr="00D126CC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b/>
          <w:noProof/>
          <w:sz w:val="20"/>
          <w:szCs w:val="20"/>
          <w:lang w:val="ka-GE"/>
        </w:rPr>
        <w:t>გაზრდა</w:t>
      </w:r>
      <w:bookmarkEnd w:id="29"/>
    </w:p>
    <w:p w14:paraId="47B3DCFA" w14:textId="0C1E4EB1" w:rsidR="00A41039" w:rsidRPr="006F59C0" w:rsidRDefault="00B27D7B" w:rsidP="00A41039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D126CC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noProof/>
          <w:sz w:val="20"/>
          <w:szCs w:val="20"/>
          <w:lang w:val="ka-GE"/>
        </w:rPr>
        <w:t>მმართველობა</w:t>
      </w:r>
      <w:r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noProof/>
          <w:sz w:val="20"/>
          <w:szCs w:val="20"/>
          <w:lang w:val="ka-GE"/>
        </w:rPr>
        <w:t>საქართველოს</w:t>
      </w:r>
      <w:r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2016-2017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წლების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სამოქმედო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გეგმის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ფარგლებში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სამსახურმა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3F470E">
        <w:rPr>
          <w:rFonts w:ascii="Sylfaen" w:hAnsi="Sylfaen"/>
          <w:noProof/>
          <w:sz w:val="20"/>
          <w:szCs w:val="20"/>
          <w:lang w:val="ka-GE"/>
        </w:rPr>
        <w:t xml:space="preserve">(სას)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შექმნა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ინოვაციური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ანალიტიკური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ვებ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>-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პლატფორმა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- </w:t>
      </w:r>
      <w:hyperlink r:id="rId13" w:history="1">
        <w:r w:rsidR="00A41039" w:rsidRPr="006F59C0">
          <w:rPr>
            <w:rStyle w:val="Hyperlink"/>
            <w:rFonts w:ascii="Cambria" w:hAnsi="Cambria"/>
            <w:noProof/>
            <w:sz w:val="20"/>
            <w:szCs w:val="20"/>
            <w:lang w:val="ka-GE"/>
          </w:rPr>
          <w:t>„</w:t>
        </w:r>
        <w:r w:rsidR="00A41039" w:rsidRPr="006F59C0">
          <w:rPr>
            <w:rStyle w:val="Hyperlink"/>
            <w:rFonts w:ascii="Sylfaen" w:hAnsi="Sylfaen" w:cs="Sylfaen"/>
            <w:noProof/>
            <w:sz w:val="20"/>
            <w:szCs w:val="20"/>
            <w:lang w:val="ka-GE"/>
          </w:rPr>
          <w:t>ბიუჯეტის</w:t>
        </w:r>
        <w:r w:rsidR="00A41039" w:rsidRPr="006F59C0">
          <w:rPr>
            <w:rStyle w:val="Hyperlink"/>
            <w:rFonts w:ascii="Cambria" w:hAnsi="Cambria"/>
            <w:noProof/>
            <w:sz w:val="20"/>
            <w:szCs w:val="20"/>
            <w:lang w:val="ka-GE"/>
          </w:rPr>
          <w:t xml:space="preserve"> </w:t>
        </w:r>
        <w:r w:rsidR="00A41039" w:rsidRPr="006F59C0">
          <w:rPr>
            <w:rStyle w:val="Hyperlink"/>
            <w:rFonts w:ascii="Sylfaen" w:hAnsi="Sylfaen" w:cs="Sylfaen"/>
            <w:noProof/>
            <w:sz w:val="20"/>
            <w:szCs w:val="20"/>
            <w:lang w:val="ka-GE"/>
          </w:rPr>
          <w:t>მონიტორი</w:t>
        </w:r>
        <w:r w:rsidR="00A41039" w:rsidRPr="006F59C0">
          <w:rPr>
            <w:rStyle w:val="Hyperlink"/>
            <w:rFonts w:ascii="Cambria" w:hAnsi="Cambria"/>
            <w:noProof/>
            <w:sz w:val="20"/>
            <w:szCs w:val="20"/>
            <w:lang w:val="ka-GE"/>
          </w:rPr>
          <w:t>“</w:t>
        </w:r>
        <w:r w:rsidR="00A41039" w:rsidRPr="006F59C0">
          <w:rPr>
            <w:lang w:val="ka-GE"/>
          </w:rPr>
          <w:t>,</w:t>
        </w:r>
      </w:hyperlink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რომლის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საშუალებით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6F59C0">
        <w:rPr>
          <w:rFonts w:ascii="Sylfaen" w:hAnsi="Sylfaen" w:cs="Sylfaen"/>
          <w:noProof/>
          <w:sz w:val="20"/>
          <w:szCs w:val="20"/>
          <w:lang w:val="ka-GE"/>
        </w:rPr>
        <w:t>ფართო საზოგადოებას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6F59C0">
        <w:rPr>
          <w:rFonts w:ascii="Sylfaen" w:hAnsi="Sylfaen" w:cs="Sylfaen"/>
          <w:noProof/>
          <w:sz w:val="20"/>
          <w:szCs w:val="20"/>
          <w:lang w:val="ka-GE"/>
        </w:rPr>
        <w:t>ეძლევა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უნიკალური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შესაძლებლობა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6F59C0">
        <w:rPr>
          <w:rFonts w:ascii="Sylfaen" w:hAnsi="Sylfaen" w:cs="Sylfaen"/>
          <w:noProof/>
          <w:sz w:val="20"/>
          <w:szCs w:val="20"/>
          <w:lang w:val="ka-GE"/>
        </w:rPr>
        <w:t>მიიღოს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ამომწურავი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ინფორმაცია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ბიუჯეტის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საჯარო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რესურსების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მართვასთან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დაკავშირებული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საკითხების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მიგნებების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გაცემული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რეკომენდაციებისა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მათი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შესრულების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მდგომარეობის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შესახებ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.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გარდა</w:t>
      </w:r>
      <w:r w:rsidR="00A41039" w:rsidRPr="00D126CC">
        <w:rPr>
          <w:rFonts w:ascii="Cambria" w:hAnsi="Cambria"/>
          <w:noProof/>
          <w:sz w:val="20"/>
          <w:szCs w:val="20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ამისა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პლატფორმა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თითოეულ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მოქალაქეს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საშუალებას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აძლევს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მომართოს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სამსახურს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საჯარო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ფინანსების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მართვაში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არსებული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ხარვეზების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შესახებ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მიიღოს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მონაწილება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მომავალი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წლის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6F59C0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="00A41039"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6F59C0">
        <w:rPr>
          <w:rFonts w:ascii="Sylfaen" w:hAnsi="Sylfaen" w:cs="Sylfaen"/>
          <w:noProof/>
          <w:sz w:val="20"/>
          <w:szCs w:val="20"/>
          <w:lang w:val="ka-GE"/>
        </w:rPr>
        <w:t>გეგმის</w:t>
      </w:r>
      <w:r w:rsidR="00A41039"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6F59C0" w:rsidRPr="006F59C0">
        <w:rPr>
          <w:rFonts w:ascii="Sylfaen" w:hAnsi="Sylfaen" w:cs="Sylfaen"/>
          <w:noProof/>
          <w:sz w:val="20"/>
          <w:szCs w:val="20"/>
          <w:lang w:val="ka-GE"/>
        </w:rPr>
        <w:t>შედგენაში</w:t>
      </w:r>
      <w:r w:rsidR="006F59C0" w:rsidRPr="006F59C0">
        <w:rPr>
          <w:rFonts w:ascii="Cambria" w:hAnsi="Cambria" w:cs="Sylfaen"/>
          <w:noProof/>
          <w:sz w:val="20"/>
          <w:szCs w:val="20"/>
          <w:lang w:val="ka-GE"/>
        </w:rPr>
        <w:t xml:space="preserve">. </w:t>
      </w:r>
    </w:p>
    <w:p w14:paraId="5A314AAB" w14:textId="167C05FD" w:rsidR="00A41039" w:rsidRPr="006F59C0" w:rsidRDefault="00A41039" w:rsidP="00A41039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6F59C0">
        <w:rPr>
          <w:rFonts w:ascii="Sylfaen" w:hAnsi="Sylfaen" w:cs="Sylfaen"/>
          <w:noProof/>
          <w:sz w:val="20"/>
          <w:szCs w:val="20"/>
          <w:lang w:val="ka-GE"/>
        </w:rPr>
        <w:t>ამ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პროცესში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მოქალაქეთა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ჩართულობისა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პლატფორმის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ეფექტიანობის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გაზრდის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მიზნით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სამსახური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იზიარებს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6F59C0" w:rsidRPr="006F59C0">
        <w:rPr>
          <w:rFonts w:ascii="Cambria" w:hAnsi="Cambria"/>
          <w:noProof/>
          <w:sz w:val="20"/>
          <w:szCs w:val="20"/>
        </w:rPr>
        <w:t>OGP</w:t>
      </w:r>
      <w:r w:rsidR="006F59C0" w:rsidRPr="006F59C0">
        <w:rPr>
          <w:rFonts w:ascii="Cambria" w:hAnsi="Cambria"/>
          <w:noProof/>
          <w:sz w:val="20"/>
          <w:szCs w:val="20"/>
          <w:lang w:val="ka-GE"/>
        </w:rPr>
        <w:t>-</w:t>
      </w:r>
      <w:r w:rsidR="006F59C0" w:rsidRPr="006F59C0">
        <w:rPr>
          <w:rFonts w:ascii="Sylfaen" w:hAnsi="Sylfaen" w:cs="Sylfaen"/>
          <w:noProof/>
          <w:sz w:val="20"/>
          <w:szCs w:val="20"/>
          <w:lang w:val="ka-GE"/>
        </w:rPr>
        <w:t>ის</w:t>
      </w:r>
      <w:r w:rsidR="006F59C0"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6F59C0" w:rsidRPr="006F59C0">
        <w:rPr>
          <w:rFonts w:ascii="Sylfaen" w:hAnsi="Sylfaen" w:cs="Sylfaen"/>
          <w:noProof/>
          <w:sz w:val="20"/>
          <w:szCs w:val="20"/>
          <w:lang w:val="ka-GE"/>
        </w:rPr>
        <w:t>დამოუკიდებელი</w:t>
      </w:r>
      <w:r w:rsidR="006F59C0"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6F59C0" w:rsidRPr="006F59C0">
        <w:rPr>
          <w:rFonts w:ascii="Sylfaen" w:hAnsi="Sylfaen" w:cs="Sylfaen"/>
          <w:noProof/>
          <w:sz w:val="20"/>
          <w:szCs w:val="20"/>
          <w:lang w:val="ka-GE"/>
        </w:rPr>
        <w:t>შეფასების</w:t>
      </w:r>
      <w:r w:rsidR="006F59C0"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6F59C0" w:rsidRPr="006F59C0">
        <w:rPr>
          <w:rFonts w:ascii="Sylfaen" w:hAnsi="Sylfaen" w:cs="Sylfaen"/>
          <w:noProof/>
          <w:sz w:val="20"/>
          <w:szCs w:val="20"/>
          <w:lang w:val="ka-GE"/>
        </w:rPr>
        <w:t>მექანიზმის</w:t>
      </w:r>
      <w:r w:rsidR="006F59C0" w:rsidRPr="006F59C0">
        <w:rPr>
          <w:rFonts w:ascii="Cambria" w:hAnsi="Cambria"/>
          <w:noProof/>
          <w:sz w:val="20"/>
          <w:szCs w:val="20"/>
          <w:lang w:val="ka-GE"/>
        </w:rPr>
        <w:t xml:space="preserve"> (</w:t>
      </w:r>
      <w:r w:rsidR="006F59C0" w:rsidRPr="006F59C0">
        <w:rPr>
          <w:rFonts w:ascii="Cambria" w:hAnsi="Cambria"/>
          <w:noProof/>
          <w:sz w:val="20"/>
          <w:szCs w:val="20"/>
        </w:rPr>
        <w:t xml:space="preserve">Independent Reporting Mechanism – </w:t>
      </w:r>
      <w:r w:rsidRPr="006F59C0">
        <w:rPr>
          <w:rFonts w:ascii="Cambria" w:hAnsi="Cambria"/>
          <w:noProof/>
          <w:sz w:val="20"/>
          <w:szCs w:val="20"/>
        </w:rPr>
        <w:t>IRM</w:t>
      </w:r>
      <w:r w:rsidR="006F59C0" w:rsidRPr="006F59C0">
        <w:rPr>
          <w:rFonts w:ascii="Cambria" w:hAnsi="Cambria"/>
          <w:noProof/>
          <w:sz w:val="20"/>
          <w:szCs w:val="20"/>
        </w:rPr>
        <w:t>)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რეკომენდაციას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მიზნად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ისახავს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დანერგოს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მოქალაქეებისგან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მიღებულ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მომართვებზე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შეტყობინებებზე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უკუკავშირის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მექანიზმი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.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ამ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გზით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შესაძლებელი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გახდება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მათი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შემოსულ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მომართვებზე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შეტყობინებებზე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(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მათ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შორის</w:t>
      </w:r>
      <w:r w:rsidR="006F59C0">
        <w:rPr>
          <w:rFonts w:ascii="Sylfaen" w:hAnsi="Sylfaen" w:cs="Sylfaen"/>
          <w:noProof/>
          <w:sz w:val="20"/>
          <w:szCs w:val="20"/>
          <w:lang w:val="ka-GE"/>
        </w:rPr>
        <w:t>,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ანონიმურ</w:t>
      </w:r>
      <w:r w:rsidR="006F59C0">
        <w:rPr>
          <w:rFonts w:ascii="Sylfaen" w:hAnsi="Sylfaen" w:cs="Sylfaen"/>
          <w:noProof/>
          <w:sz w:val="20"/>
          <w:szCs w:val="20"/>
          <w:lang w:val="ka-GE"/>
        </w:rPr>
        <w:t>ზე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)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რეაგირების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სტატუსის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თვალყურის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დევნება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მუდმივ</w:t>
      </w:r>
      <w:r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6F59C0">
        <w:rPr>
          <w:rFonts w:ascii="Sylfaen" w:hAnsi="Sylfaen" w:cs="Sylfaen"/>
          <w:noProof/>
          <w:sz w:val="20"/>
          <w:szCs w:val="20"/>
          <w:lang w:val="ka-GE"/>
        </w:rPr>
        <w:t>რეჟიმში</w:t>
      </w:r>
      <w:r w:rsidRPr="006F59C0">
        <w:rPr>
          <w:rFonts w:ascii="Cambria" w:hAnsi="Cambria"/>
          <w:noProof/>
          <w:sz w:val="20"/>
          <w:szCs w:val="20"/>
          <w:lang w:val="ka-GE"/>
        </w:rPr>
        <w:t>.</w:t>
      </w:r>
    </w:p>
    <w:p w14:paraId="649108D1" w14:textId="3A796C67" w:rsidR="00A41039" w:rsidRPr="006F59C0" w:rsidRDefault="006F59C0" w:rsidP="00D5308C">
      <w:pPr>
        <w:spacing w:before="60" w:after="60" w:line="276" w:lineRule="auto"/>
        <w:ind w:left="-284" w:right="-279"/>
        <w:jc w:val="both"/>
        <w:rPr>
          <w:rFonts w:ascii="Sylfaen" w:eastAsiaTheme="minorHAnsi" w:hAnsi="Sylfaen" w:cs="Calibri"/>
          <w:noProof/>
          <w:sz w:val="20"/>
          <w:szCs w:val="20"/>
          <w:lang w:val="ka-GE"/>
        </w:rPr>
      </w:pPr>
      <w:r w:rsidRPr="00D126CC">
        <w:rPr>
          <w:rFonts w:ascii="Sylfaen" w:hAnsi="Sylfaen" w:cs="Sylfaen"/>
          <w:noProof/>
          <w:sz w:val="20"/>
          <w:szCs w:val="20"/>
          <w:lang w:val="ka-GE"/>
        </w:rPr>
        <w:t>თანამონაწილეობის</w:t>
      </w:r>
      <w:r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noProof/>
          <w:sz w:val="20"/>
          <w:szCs w:val="20"/>
          <w:lang w:val="ka-GE"/>
        </w:rPr>
        <w:t>უზრნველსაყოფად</w:t>
      </w:r>
      <w:r w:rsidRPr="00D126CC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D126CC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noProof/>
          <w:sz w:val="20"/>
          <w:szCs w:val="20"/>
          <w:lang w:val="ka-GE"/>
        </w:rPr>
        <w:t xml:space="preserve">სამსახური </w:t>
      </w:r>
      <w:r w:rsidR="00A41039" w:rsidRPr="006F59C0">
        <w:rPr>
          <w:rFonts w:ascii="Sylfaen" w:hAnsi="Sylfaen" w:cs="Sylfaen"/>
          <w:noProof/>
          <w:sz w:val="20"/>
          <w:szCs w:val="20"/>
          <w:lang w:val="ka-GE"/>
        </w:rPr>
        <w:t>გეგმავს</w:t>
      </w:r>
      <w:r w:rsidR="00A41039"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6F59C0">
        <w:rPr>
          <w:rFonts w:ascii="Sylfaen" w:hAnsi="Sylfaen" w:cs="Sylfaen"/>
          <w:noProof/>
          <w:sz w:val="20"/>
          <w:szCs w:val="20"/>
          <w:lang w:val="ka-GE"/>
        </w:rPr>
        <w:t>დამატებითი</w:t>
      </w:r>
      <w:r w:rsidR="00A41039"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6F59C0">
        <w:rPr>
          <w:rFonts w:ascii="Sylfaen" w:hAnsi="Sylfaen" w:cs="Sylfaen"/>
          <w:noProof/>
          <w:sz w:val="20"/>
          <w:szCs w:val="20"/>
          <w:lang w:val="ka-GE"/>
        </w:rPr>
        <w:t>ინსტრუმენტის</w:t>
      </w:r>
      <w:r w:rsidR="00A41039" w:rsidRPr="006F59C0">
        <w:rPr>
          <w:rFonts w:ascii="Cambria" w:hAnsi="Cambria"/>
          <w:noProof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noProof/>
          <w:sz w:val="20"/>
          <w:szCs w:val="20"/>
          <w:lang w:val="ka-GE"/>
        </w:rPr>
        <w:t xml:space="preserve">შექმნას -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მოქალაქეების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>
        <w:rPr>
          <w:rFonts w:ascii="Sylfaen" w:hAnsi="Sylfaen"/>
          <w:noProof/>
          <w:sz w:val="20"/>
          <w:szCs w:val="20"/>
          <w:lang w:val="ka-GE"/>
        </w:rPr>
        <w:t xml:space="preserve">მიერ წარმოდგენილ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მომართვებზე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noProof/>
          <w:sz w:val="20"/>
          <w:szCs w:val="20"/>
          <w:lang w:val="ka-GE"/>
        </w:rPr>
        <w:t xml:space="preserve">მომზადდება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შედეგები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hAnsi="Sylfaen" w:cs="Sylfaen"/>
          <w:noProof/>
          <w:sz w:val="20"/>
          <w:szCs w:val="20"/>
          <w:lang w:val="ka-GE"/>
        </w:rPr>
        <w:t>საზოგადოებისათვის</w:t>
      </w:r>
      <w:r w:rsidR="00A41039" w:rsidRPr="00D126CC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eastAsiaTheme="minorHAnsi" w:hAnsi="Sylfaen" w:cs="Sylfaen"/>
          <w:noProof/>
          <w:sz w:val="20"/>
          <w:szCs w:val="20"/>
          <w:lang w:val="ka-GE"/>
        </w:rPr>
        <w:t>მარტივად</w:t>
      </w:r>
      <w:r w:rsidR="00A41039" w:rsidRPr="00D126CC">
        <w:rPr>
          <w:rFonts w:ascii="Cambria" w:eastAsiaTheme="minorHAnsi" w:hAnsi="Cambria" w:cs="Calibri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eastAsiaTheme="minorHAnsi" w:hAnsi="Sylfaen" w:cs="Sylfaen"/>
          <w:noProof/>
          <w:sz w:val="20"/>
          <w:szCs w:val="20"/>
          <w:lang w:val="ka-GE"/>
        </w:rPr>
        <w:t>აღქმადი</w:t>
      </w:r>
      <w:r w:rsidR="00A41039" w:rsidRPr="00D126CC">
        <w:rPr>
          <w:rFonts w:ascii="Cambria" w:eastAsiaTheme="minorHAnsi" w:hAnsi="Cambria" w:cs="Calibri"/>
          <w:noProof/>
          <w:sz w:val="20"/>
          <w:szCs w:val="20"/>
          <w:lang w:val="ka-GE"/>
        </w:rPr>
        <w:t xml:space="preserve"> </w:t>
      </w:r>
      <w:r w:rsidR="00A41039" w:rsidRPr="00D126CC">
        <w:rPr>
          <w:rFonts w:ascii="Sylfaen" w:eastAsiaTheme="minorHAnsi" w:hAnsi="Sylfaen" w:cs="Sylfaen"/>
          <w:noProof/>
          <w:sz w:val="20"/>
          <w:szCs w:val="20"/>
          <w:lang w:val="ka-GE"/>
        </w:rPr>
        <w:t>ფორმით</w:t>
      </w:r>
      <w:r w:rsidR="00D5308C" w:rsidRPr="00D126CC">
        <w:rPr>
          <w:rFonts w:ascii="Cambria" w:eastAsiaTheme="minorHAnsi" w:hAnsi="Cambria" w:cs="Calibri"/>
          <w:noProof/>
          <w:sz w:val="20"/>
          <w:szCs w:val="20"/>
          <w:lang w:val="ka-GE"/>
        </w:rPr>
        <w:t>.</w:t>
      </w:r>
    </w:p>
    <w:p w14:paraId="745AC4E8" w14:textId="77777777" w:rsidR="00D5308C" w:rsidRPr="00512E99" w:rsidRDefault="00D5308C" w:rsidP="00D5308C">
      <w:pPr>
        <w:spacing w:before="60" w:after="60" w:line="276" w:lineRule="auto"/>
        <w:ind w:left="-284" w:right="-279"/>
        <w:jc w:val="both"/>
        <w:rPr>
          <w:rFonts w:ascii="Cambria" w:eastAsiaTheme="minorHAnsi" w:hAnsi="Cambria" w:cs="Calibri"/>
          <w:noProof/>
          <w:sz w:val="20"/>
          <w:szCs w:val="20"/>
          <w:lang w:val="ka-GE"/>
        </w:rPr>
      </w:pPr>
    </w:p>
    <w:tbl>
      <w:tblPr>
        <w:tblStyle w:val="TableGrid"/>
        <w:tblW w:w="10070" w:type="dxa"/>
        <w:jc w:val="center"/>
        <w:tblLayout w:type="fixed"/>
        <w:tblLook w:val="04A0" w:firstRow="1" w:lastRow="0" w:firstColumn="1" w:lastColumn="0" w:noHBand="0" w:noVBand="1"/>
      </w:tblPr>
      <w:tblGrid>
        <w:gridCol w:w="1735"/>
        <w:gridCol w:w="1983"/>
        <w:gridCol w:w="2070"/>
        <w:gridCol w:w="1350"/>
        <w:gridCol w:w="1440"/>
        <w:gridCol w:w="1492"/>
      </w:tblGrid>
      <w:tr w:rsidR="00A41039" w:rsidRPr="00AD25F4" w14:paraId="0C0E18F8" w14:textId="77777777" w:rsidTr="000C78DC">
        <w:trPr>
          <w:jc w:val="center"/>
        </w:trPr>
        <w:tc>
          <w:tcPr>
            <w:tcW w:w="10070" w:type="dxa"/>
            <w:gridSpan w:val="6"/>
            <w:shd w:val="clear" w:color="auto" w:fill="BDD6EE" w:themeFill="accent1" w:themeFillTint="66"/>
            <w:vAlign w:val="center"/>
          </w:tcPr>
          <w:p w14:paraId="2B0C25AD" w14:textId="110EFF8D" w:rsidR="00A41039" w:rsidRPr="00AD25F4" w:rsidRDefault="00A41039" w:rsidP="00AD25F4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7C2772" w:rsidRPr="00AD25F4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BA34FF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>10</w:t>
            </w:r>
            <w:r w:rsidRPr="00AD25F4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საჯარო</w:t>
            </w: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ფინანსების</w:t>
            </w: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ზედამხედველობაში</w:t>
            </w: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მოქალაქეთა</w:t>
            </w: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ჩართულობის</w:t>
            </w: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გაზრდა</w:t>
            </w: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: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მოქალაქეთა</w:t>
            </w: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ეფექტური</w:t>
            </w: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უკუკავშირის</w:t>
            </w: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მექნიზმების</w:t>
            </w: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დანერგვა</w:t>
            </w:r>
          </w:p>
        </w:tc>
      </w:tr>
      <w:tr w:rsidR="00A41039" w:rsidRPr="00AD25F4" w14:paraId="0BCD5EE8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13E0A1A3" w14:textId="77777777" w:rsidR="00A41039" w:rsidRPr="00AD25F4" w:rsidRDefault="00A41039" w:rsidP="00AD25F4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D25F4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2BA59EE4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სახელმწიფო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აუდიტის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სამსახური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</w:p>
        </w:tc>
      </w:tr>
      <w:tr w:rsidR="00A41039" w:rsidRPr="00AD25F4" w14:paraId="0B2F1C60" w14:textId="77777777" w:rsidTr="000C78DC">
        <w:trPr>
          <w:trHeight w:val="136"/>
          <w:jc w:val="center"/>
        </w:trPr>
        <w:tc>
          <w:tcPr>
            <w:tcW w:w="1735" w:type="dxa"/>
            <w:vMerge w:val="restart"/>
            <w:shd w:val="clear" w:color="auto" w:fill="BDD6EE" w:themeFill="accent1" w:themeFillTint="66"/>
            <w:vAlign w:val="center"/>
          </w:tcPr>
          <w:p w14:paraId="60BEA818" w14:textId="77777777" w:rsidR="00A41039" w:rsidRPr="00AD25F4" w:rsidRDefault="00A41039" w:rsidP="00AD25F4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D439B4E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D25F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5A9B91A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A41039" w:rsidRPr="00AD25F4" w14:paraId="20D21A25" w14:textId="77777777" w:rsidTr="000C78DC">
        <w:trPr>
          <w:trHeight w:val="405"/>
          <w:jc w:val="center"/>
        </w:trPr>
        <w:tc>
          <w:tcPr>
            <w:tcW w:w="1735" w:type="dxa"/>
            <w:vMerge/>
            <w:shd w:val="clear" w:color="auto" w:fill="BDD6EE" w:themeFill="accent1" w:themeFillTint="66"/>
            <w:vAlign w:val="center"/>
          </w:tcPr>
          <w:p w14:paraId="29604127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1A39EC9E" w14:textId="77777777" w:rsidR="005C1806" w:rsidRPr="00AD25F4" w:rsidRDefault="005C1806" w:rsidP="00AD25F4">
            <w:pPr>
              <w:jc w:val="both"/>
              <w:rPr>
                <w:rFonts w:ascii="Cambria" w:eastAsia="Helvetic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D25F4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4224794A" w14:textId="3B372950" w:rsidR="00A41039" w:rsidRPr="00AD25F4" w:rsidRDefault="005C1806" w:rsidP="00AD25F4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AD25F4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AD25F4">
              <w:rPr>
                <w:rFonts w:ascii="Cambria" w:eastAsia="Helvetica" w:hAnsi="Cambria"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4"/>
            <w:vAlign w:val="center"/>
          </w:tcPr>
          <w:p w14:paraId="0C4DD431" w14:textId="77777777" w:rsidR="00A41039" w:rsidRPr="00AD25F4" w:rsidRDefault="00A41039" w:rsidP="00AD25F4">
            <w:pPr>
              <w:pStyle w:val="CommentText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სახელმწიფო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აუდიტის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სამსახურისა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სამოქალაქო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სექტორის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წარმომადგენლებით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ჩამოყალიბებული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ფინანსების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მართვის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ზედამხედველობაში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საკითხებზე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მომუშავე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საკონსულტაციო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ჯგუფი</w:t>
            </w:r>
          </w:p>
        </w:tc>
      </w:tr>
      <w:tr w:rsidR="00A41039" w:rsidRPr="00AD25F4" w14:paraId="6572553D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3741B5B7" w14:textId="77777777" w:rsidR="00A41039" w:rsidRPr="00AD25F4" w:rsidRDefault="00A41039" w:rsidP="00AD25F4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D25F4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D25F4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D25F4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D25F4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6EE4F0C3" w14:textId="1BED6B3C" w:rsidR="00A41039" w:rsidRPr="00AD25F4" w:rsidRDefault="00A41039" w:rsidP="00AD25F4">
            <w:pPr>
              <w:pStyle w:val="Default"/>
              <w:jc w:val="both"/>
              <w:rPr>
                <w:rFonts w:ascii="Cambria" w:hAnsi="Cambria"/>
                <w:noProof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ქვეყნისათვის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კვლავ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გამოწვევად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რჩება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საბიუჯეტო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პროცესში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</w:t>
            </w:r>
            <w:r w:rsidR="003F470E"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ქეთა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დაბალი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მაჩვენებელი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რასაც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ცხადჰყოფს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2017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წლის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ღია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ბიუჯეტის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კვლევის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(Open Budget Survey)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შეფასება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კრიტერიუმში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(100-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დან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22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ქულა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)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>. 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აღნიშნულის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გამომწვევი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მიზეზი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შეიძლება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იყოს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,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როგორც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მოქალაქეების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მხრიდან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უნდობლობის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არსებობა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ასევე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მათი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ჩართულობისთვის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აუცილებელი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ეფექტური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საშუალებების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ნაკლებობა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>. </w:t>
            </w:r>
          </w:p>
          <w:p w14:paraId="5FF56D63" w14:textId="59F9A9DB" w:rsidR="00A41039" w:rsidRPr="00AD25F4" w:rsidRDefault="00A41039" w:rsidP="00AD25F4">
            <w:pPr>
              <w:pStyle w:val="Default"/>
              <w:jc w:val="both"/>
              <w:rPr>
                <w:rFonts w:ascii="Cambria" w:hAnsi="Cambria" w:cs="Sylfaen"/>
                <w:noProof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აღნიშნულის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საპასუხოდ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სახელმწიფო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აუდიტის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სამსახური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მიზნად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ისახავს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შექმნას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ისეთი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მექანიზმი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რომლის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მეშვეობით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შესაძლებელი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გახდება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მხრიდან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შემოსული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საჩივრებისა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თუ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მოთხოვნების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სტატუსის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თვალყურის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დევნება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მუდმივ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რეჟიმში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.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გამჭვირვალე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სისტემის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დანერგვით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გაიზრდება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როგორც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მოქალაქეების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ნდობა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>-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მიმართ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ასევე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შეიქმნება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ეფექტური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მექანიზმი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მოთხოვნებზე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დროული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რეაგირებისთვის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.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სამსახური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გეგმავს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აღნიშნული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მექანიზმის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ინტეგრაციას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ბიუჯეტის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მონიტორში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(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</w:rPr>
              <w:t>Budget Monitor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)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რომელიც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OGP-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ის</w:t>
            </w:r>
            <w:r w:rsidR="003F470E"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ვალდებულებების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="003F470E"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განგრძობადობის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ნათელი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მაგალითია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>.</w:t>
            </w:r>
          </w:p>
        </w:tc>
      </w:tr>
      <w:tr w:rsidR="00A41039" w:rsidRPr="00AD25F4" w14:paraId="678F995B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6E3D030A" w14:textId="77777777" w:rsidR="00A41039" w:rsidRPr="00AD25F4" w:rsidRDefault="00A41039" w:rsidP="00AD25F4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D25F4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5AA7678" w14:textId="77777777" w:rsidR="00A41039" w:rsidRPr="00AD25F4" w:rsidRDefault="00A41039" w:rsidP="00AD25F4">
            <w:pPr>
              <w:pStyle w:val="Default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ფინანსების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ზედამხედველობის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პროცესში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მეშვეობით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უკეთესი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მმართველობის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ხელშეწყობა</w:t>
            </w:r>
          </w:p>
        </w:tc>
      </w:tr>
      <w:tr w:rsidR="00A41039" w:rsidRPr="00AD25F4" w14:paraId="3CEA6E35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0AFB2801" w14:textId="77777777" w:rsidR="00A41039" w:rsidRPr="00AD25F4" w:rsidRDefault="00A41039" w:rsidP="00AD25F4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D25F4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603A7013" w14:textId="7B65AA9F" w:rsidR="00A41039" w:rsidRPr="00AD25F4" w:rsidRDefault="00A41039" w:rsidP="00AD25F4">
            <w:pPr>
              <w:pStyle w:val="CommentText"/>
              <w:jc w:val="both"/>
              <w:rPr>
                <w:rFonts w:ascii="Cambria" w:hAnsi="Cambria" w:cs="Sylfaen"/>
                <w:noProof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სექტორში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კეთილსინდისიერების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ამაღლება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;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რესურსების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უკეთესი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მართვა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;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სერვისების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A41039" w:rsidRPr="00AD25F4" w14:paraId="6E86135E" w14:textId="77777777" w:rsidTr="000C78DC">
        <w:trPr>
          <w:trHeight w:val="466"/>
          <w:jc w:val="center"/>
        </w:trPr>
        <w:tc>
          <w:tcPr>
            <w:tcW w:w="371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321C377" w14:textId="338A47B3" w:rsidR="00A41039" w:rsidRPr="00AD25F4" w:rsidRDefault="00494013" w:rsidP="00AD25F4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D25F4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41544E53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5A4D926E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6CF7735B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D25F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6C114B63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D25F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D25F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A41039" w:rsidRPr="00AD25F4" w14:paraId="708A2003" w14:textId="77777777" w:rsidTr="000C78DC">
        <w:trPr>
          <w:jc w:val="center"/>
        </w:trPr>
        <w:tc>
          <w:tcPr>
            <w:tcW w:w="3718" w:type="dxa"/>
            <w:gridSpan w:val="2"/>
            <w:vMerge/>
            <w:shd w:val="clear" w:color="auto" w:fill="BDD6EE" w:themeFill="accent1" w:themeFillTint="66"/>
            <w:vAlign w:val="center"/>
          </w:tcPr>
          <w:p w14:paraId="28A1E779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6639DD34" w14:textId="77777777" w:rsidR="00A41039" w:rsidRPr="00AD25F4" w:rsidRDefault="00A41039" w:rsidP="00AD25F4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350" w:type="dxa"/>
            <w:vAlign w:val="center"/>
          </w:tcPr>
          <w:p w14:paraId="54E80255" w14:textId="77777777" w:rsidR="00A41039" w:rsidRPr="00AD25F4" w:rsidRDefault="00A41039" w:rsidP="00AD25F4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40" w:type="dxa"/>
            <w:vAlign w:val="center"/>
          </w:tcPr>
          <w:p w14:paraId="63AE6D0A" w14:textId="77777777" w:rsidR="00A41039" w:rsidRPr="00AD25F4" w:rsidRDefault="00A41039" w:rsidP="00AD25F4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92" w:type="dxa"/>
            <w:vAlign w:val="center"/>
          </w:tcPr>
          <w:p w14:paraId="359A03A2" w14:textId="77777777" w:rsidR="00A41039" w:rsidRPr="00AD25F4" w:rsidRDefault="00A41039" w:rsidP="00AD25F4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sym w:font="Wingdings 2" w:char="F050"/>
            </w:r>
          </w:p>
        </w:tc>
      </w:tr>
      <w:tr w:rsidR="00A41039" w:rsidRPr="00AD25F4" w14:paraId="7029F3BA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7DFAFBD6" w14:textId="77777777" w:rsidR="00A41039" w:rsidRPr="00AD25F4" w:rsidRDefault="00A41039" w:rsidP="00AD25F4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D25F4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09C3E8D" w14:textId="77777777" w:rsidR="00A41039" w:rsidRPr="00AD25F4" w:rsidRDefault="00A41039" w:rsidP="00AD25F4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D25F4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D25F4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D25F4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251859CD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D25F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D25F4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3239D841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D25F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D25F4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A41039" w:rsidRPr="00AD25F4" w14:paraId="68B0C003" w14:textId="77777777" w:rsidTr="000C78DC">
        <w:trPr>
          <w:trHeight w:val="356"/>
          <w:jc w:val="center"/>
        </w:trPr>
        <w:tc>
          <w:tcPr>
            <w:tcW w:w="3718" w:type="dxa"/>
            <w:gridSpan w:val="2"/>
          </w:tcPr>
          <w:p w14:paraId="147816AB" w14:textId="77777777" w:rsidR="00A41039" w:rsidRPr="00AD25F4" w:rsidRDefault="00A41039" w:rsidP="00AD25F4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ბიუჯეტის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მონიტორის</w:t>
            </w:r>
            <w:r w:rsidRPr="00AD25F4">
              <w:rPr>
                <w:rFonts w:ascii="Cambria" w:eastAsiaTheme="minorHAnsi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მეშვეობით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მიღებულ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D25F4">
              <w:rPr>
                <w:rFonts w:ascii="Cambria" w:eastAsiaTheme="minorHAnsi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შეტყობინებებზე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უკუკავშირის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მექანიზმის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შექმნა</w:t>
            </w:r>
            <w:r w:rsidRPr="00AD25F4">
              <w:rPr>
                <w:rFonts w:ascii="Cambria" w:eastAsiaTheme="minorHAnsi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და</w:t>
            </w:r>
            <w:r w:rsidRPr="00AD25F4">
              <w:rPr>
                <w:rFonts w:ascii="Cambria" w:eastAsiaTheme="minorHAnsi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დანერგვა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</w:tcPr>
          <w:p w14:paraId="5E0A4768" w14:textId="77777777" w:rsidR="00A41039" w:rsidRPr="00AD25F4" w:rsidRDefault="00A41039" w:rsidP="00AD25F4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</w:tcPr>
          <w:p w14:paraId="4B623DD8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sz w:val="18"/>
                <w:szCs w:val="18"/>
                <w:lang w:val="ka-GE"/>
              </w:rPr>
              <w:t>მაისი</w:t>
            </w:r>
            <w:r w:rsidRPr="00AD25F4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</w:tcPr>
          <w:p w14:paraId="12EB51E0" w14:textId="064F8350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="003F470E" w:rsidRPr="00AD25F4">
              <w:rPr>
                <w:rFonts w:ascii="Cambria" w:hAnsi="Cambria" w:cs="Sylfaen"/>
                <w:sz w:val="18"/>
                <w:szCs w:val="18"/>
                <w:lang w:val="ka-GE"/>
              </w:rPr>
              <w:t>,</w:t>
            </w:r>
            <w:r w:rsidRPr="00AD25F4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</w:tr>
      <w:tr w:rsidR="00A41039" w:rsidRPr="00AD25F4" w14:paraId="3B381925" w14:textId="77777777" w:rsidTr="000C78DC">
        <w:trPr>
          <w:trHeight w:val="904"/>
          <w:jc w:val="center"/>
        </w:trPr>
        <w:tc>
          <w:tcPr>
            <w:tcW w:w="3718" w:type="dxa"/>
            <w:gridSpan w:val="2"/>
          </w:tcPr>
          <w:p w14:paraId="5FC3116C" w14:textId="77777777" w:rsidR="00A41039" w:rsidRPr="00AD25F4" w:rsidRDefault="00A41039" w:rsidP="00AD25F4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</w:pP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სახელმწიფო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აუდიტის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სამსახურის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მიერ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ცნობიერების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ამაღლების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მიზნით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მინიმუმ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5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სამუშაო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შეხვედრის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ორგანიზება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სხვადასხვა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ფოკუს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ჯგუფთან</w:t>
            </w:r>
            <w:r w:rsidRPr="00AD25F4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>.</w:t>
            </w:r>
          </w:p>
        </w:tc>
        <w:tc>
          <w:tcPr>
            <w:tcW w:w="2070" w:type="dxa"/>
          </w:tcPr>
          <w:p w14:paraId="5980505F" w14:textId="77777777" w:rsidR="00A41039" w:rsidRPr="00AD25F4" w:rsidRDefault="00A41039" w:rsidP="00AD25F4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D25F4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0" w:type="dxa"/>
          </w:tcPr>
          <w:p w14:paraId="2A983B2F" w14:textId="77777777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იანვარი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</w:tcPr>
          <w:p w14:paraId="2D23386B" w14:textId="336D36C1" w:rsidR="00A41039" w:rsidRPr="00AD25F4" w:rsidRDefault="00A41039" w:rsidP="00AD25F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დეკემბერი</w:t>
            </w:r>
            <w:r w:rsidR="003F470E"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,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2018</w:t>
            </w:r>
          </w:p>
        </w:tc>
      </w:tr>
      <w:tr w:rsidR="00A41039" w:rsidRPr="00AD25F4" w14:paraId="129A3665" w14:textId="77777777" w:rsidTr="000C78DC">
        <w:trPr>
          <w:trHeight w:val="356"/>
          <w:jc w:val="center"/>
        </w:trPr>
        <w:tc>
          <w:tcPr>
            <w:tcW w:w="3718" w:type="dxa"/>
            <w:gridSpan w:val="2"/>
            <w:vAlign w:val="center"/>
          </w:tcPr>
          <w:p w14:paraId="722963B9" w14:textId="77777777" w:rsidR="00A41039" w:rsidRPr="00AD25F4" w:rsidRDefault="00A41039" w:rsidP="00AD25F4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38E3B4C2" w14:textId="78AB467A" w:rsidR="00A41039" w:rsidRPr="00AD25F4" w:rsidRDefault="00A41039" w:rsidP="00AD25F4">
            <w:pPr>
              <w:pStyle w:val="Default"/>
              <w:rPr>
                <w:rFonts w:ascii="Cambria" w:hAnsi="Cambria"/>
                <w:noProof/>
                <w:sz w:val="18"/>
                <w:szCs w:val="18"/>
                <w:lang w:val="ka-GE"/>
              </w:rPr>
            </w:pP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მოქალაქეების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მიერ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წარდგენილ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მომართვებზე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შეტყობინებებზე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უკუკავშირის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მექანიზმი</w:t>
            </w:r>
            <w:r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დანერგილია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რომლის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მეშვეობით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შესაძლებელია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მომართვებზე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შეტყობინებებზე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(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მათ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შორის</w:t>
            </w:r>
            <w:r w:rsidR="003F470E" w:rsidRPr="00AD25F4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,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ანონიმურ</w:t>
            </w:r>
            <w:r w:rsidR="003F470E"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ზე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)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რეაგირების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სტატუსის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თვალყურის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დევნება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მუდმივ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რეჟიმში</w:t>
            </w:r>
            <w:r w:rsidRPr="00AD25F4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. </w:t>
            </w:r>
          </w:p>
        </w:tc>
      </w:tr>
      <w:tr w:rsidR="00A41039" w:rsidRPr="00AD25F4" w14:paraId="4B8EAF06" w14:textId="77777777" w:rsidTr="000C78DC">
        <w:trPr>
          <w:trHeight w:val="356"/>
          <w:jc w:val="center"/>
        </w:trPr>
        <w:tc>
          <w:tcPr>
            <w:tcW w:w="3718" w:type="dxa"/>
            <w:gridSpan w:val="2"/>
            <w:vAlign w:val="center"/>
          </w:tcPr>
          <w:p w14:paraId="412571D8" w14:textId="77777777" w:rsidR="00A41039" w:rsidRPr="00AD25F4" w:rsidRDefault="00A41039" w:rsidP="00AD25F4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D25F4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D25F4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D25F4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548D4B4D" w14:textId="77777777" w:rsidR="00A41039" w:rsidRPr="00AD25F4" w:rsidRDefault="00A41039" w:rsidP="00AD25F4">
            <w:pPr>
              <w:rPr>
                <w:rFonts w:ascii="Cambria" w:hAnsi="Cambria"/>
                <w:noProof/>
                <w:sz w:val="18"/>
                <w:szCs w:val="18"/>
                <w:lang w:val="ka-GE"/>
              </w:rPr>
            </w:pPr>
          </w:p>
        </w:tc>
      </w:tr>
    </w:tbl>
    <w:p w14:paraId="0234CD92" w14:textId="77777777" w:rsidR="00D5308C" w:rsidRPr="00D126CC" w:rsidRDefault="00D5308C" w:rsidP="00D5308C">
      <w:pPr>
        <w:rPr>
          <w:rFonts w:ascii="Cambria" w:eastAsia="Helvetica" w:hAnsi="Cambria"/>
          <w:sz w:val="20"/>
          <w:szCs w:val="20"/>
          <w:lang w:val="ka-GE"/>
        </w:rPr>
      </w:pPr>
      <w:bookmarkStart w:id="30" w:name="_Toc517968323"/>
      <w:bookmarkStart w:id="31" w:name="_Toc515271350"/>
    </w:p>
    <w:p w14:paraId="3DC87C02" w14:textId="329CCF17" w:rsidR="00D5308C" w:rsidRPr="00D126CC" w:rsidRDefault="00D5308C" w:rsidP="00D5308C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32" w:name="_Toc519186075"/>
      <w:r w:rsidRPr="00D126CC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BA34FF">
        <w:rPr>
          <w:rFonts w:ascii="Cambria" w:eastAsia="Helvetica" w:hAnsi="Cambria"/>
          <w:b/>
          <w:sz w:val="20"/>
          <w:szCs w:val="20"/>
          <w:lang w:val="ka-GE"/>
        </w:rPr>
        <w:t xml:space="preserve"> 11</w:t>
      </w:r>
      <w:r w:rsidRPr="00D126CC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Pr="00D126CC">
        <w:rPr>
          <w:rFonts w:ascii="Sylfaen" w:hAnsi="Sylfaen" w:cs="Sylfaen"/>
          <w:b/>
          <w:bCs/>
          <w:iCs/>
          <w:sz w:val="20"/>
          <w:szCs w:val="20"/>
          <w:lang w:val="ka-GE"/>
        </w:rPr>
        <w:t>სახელმწიფო</w:t>
      </w:r>
      <w:r w:rsidRPr="00D126CC">
        <w:rPr>
          <w:rFonts w:ascii="Cambria" w:hAnsi="Cambria"/>
          <w:b/>
          <w:bCs/>
          <w:iCs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b/>
          <w:bCs/>
          <w:iCs/>
          <w:sz w:val="20"/>
          <w:szCs w:val="20"/>
          <w:lang w:val="ka-GE"/>
        </w:rPr>
        <w:t>საგრანტო</w:t>
      </w:r>
      <w:r w:rsidRPr="00D126CC">
        <w:rPr>
          <w:rFonts w:ascii="Cambria" w:hAnsi="Cambria"/>
          <w:b/>
          <w:bCs/>
          <w:iCs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b/>
          <w:bCs/>
          <w:iCs/>
          <w:sz w:val="20"/>
          <w:szCs w:val="20"/>
          <w:lang w:val="ka-GE"/>
        </w:rPr>
        <w:t>დაფინანსების</w:t>
      </w:r>
      <w:r w:rsidRPr="00D126CC">
        <w:rPr>
          <w:rFonts w:ascii="Cambria" w:hAnsi="Cambria"/>
          <w:b/>
          <w:bCs/>
          <w:iCs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b/>
          <w:bCs/>
          <w:iCs/>
          <w:sz w:val="20"/>
          <w:szCs w:val="20"/>
          <w:lang w:val="ka-GE"/>
        </w:rPr>
        <w:t>სისტემის</w:t>
      </w:r>
      <w:r w:rsidRPr="00D126CC">
        <w:rPr>
          <w:rFonts w:ascii="Cambria" w:hAnsi="Cambria"/>
          <w:b/>
          <w:bCs/>
          <w:iCs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b/>
          <w:bCs/>
          <w:iCs/>
          <w:sz w:val="20"/>
          <w:szCs w:val="20"/>
          <w:lang w:val="ka-GE"/>
        </w:rPr>
        <w:t>გამჭვირვალობის</w:t>
      </w:r>
      <w:r w:rsidRPr="00D126CC">
        <w:rPr>
          <w:rFonts w:ascii="Cambria" w:hAnsi="Cambria"/>
          <w:b/>
          <w:bCs/>
          <w:iCs/>
          <w:sz w:val="20"/>
          <w:szCs w:val="20"/>
          <w:lang w:val="ka-GE"/>
        </w:rPr>
        <w:t xml:space="preserve"> </w:t>
      </w:r>
      <w:r w:rsidRPr="00D126CC">
        <w:rPr>
          <w:rFonts w:ascii="Sylfaen" w:hAnsi="Sylfaen" w:cs="Sylfaen"/>
          <w:b/>
          <w:bCs/>
          <w:iCs/>
          <w:sz w:val="20"/>
          <w:szCs w:val="20"/>
          <w:lang w:val="ka-GE"/>
        </w:rPr>
        <w:t>გაზრდა</w:t>
      </w:r>
      <w:bookmarkEnd w:id="30"/>
      <w:bookmarkEnd w:id="32"/>
    </w:p>
    <w:p w14:paraId="4F4A2D2C" w14:textId="42A6323F" w:rsidR="00D5308C" w:rsidRPr="00D126CC" w:rsidRDefault="00B27D7B" w:rsidP="00D5308C">
      <w:pPr>
        <w:spacing w:before="60" w:after="60" w:line="276" w:lineRule="auto"/>
        <w:ind w:left="-284" w:right="-279"/>
        <w:jc w:val="both"/>
        <w:rPr>
          <w:rFonts w:ascii="Cambria" w:hAnsi="Cambria" w:cs="Times New Roman"/>
          <w:color w:val="000000"/>
          <w:sz w:val="20"/>
          <w:szCs w:val="20"/>
          <w:lang w:val="ka-GE"/>
        </w:rPr>
      </w:pP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მთავრობის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D5308C" w:rsidRPr="00D126CC">
        <w:rPr>
          <w:rFonts w:ascii="Sylfaen" w:eastAsia="Helvetica" w:hAnsi="Sylfaen" w:cs="Sylfaen"/>
          <w:sz w:val="20"/>
          <w:szCs w:val="20"/>
          <w:lang w:val="ka-GE"/>
        </w:rPr>
        <w:t>ადმინისტრაცია</w:t>
      </w:r>
      <w:r w:rsidR="00D5308C"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D5308C" w:rsidRPr="00D126CC">
        <w:rPr>
          <w:rFonts w:ascii="Sylfaen" w:eastAsia="Helvetica" w:hAnsi="Sylfaen" w:cs="Sylfaen"/>
          <w:sz w:val="20"/>
          <w:szCs w:val="20"/>
          <w:lang w:val="ka-GE"/>
        </w:rPr>
        <w:t>პარტნიორ</w:t>
      </w:r>
      <w:r w:rsidR="00D5308C"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D5308C" w:rsidRPr="00D126CC">
        <w:rPr>
          <w:rFonts w:ascii="Sylfaen" w:eastAsia="Helvetica" w:hAnsi="Sylfaen" w:cs="Sylfaen"/>
          <w:sz w:val="20"/>
          <w:szCs w:val="20"/>
          <w:lang w:val="ka-GE"/>
        </w:rPr>
        <w:t>უწყებებთან</w:t>
      </w:r>
      <w:r w:rsidR="00D5308C"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D5308C" w:rsidRPr="00D126CC">
        <w:rPr>
          <w:rFonts w:ascii="Sylfaen" w:eastAsia="Helvetica" w:hAnsi="Sylfaen" w:cs="Sylfaen"/>
          <w:sz w:val="20"/>
          <w:szCs w:val="20"/>
          <w:lang w:val="ka-GE"/>
        </w:rPr>
        <w:t>ერთად</w:t>
      </w:r>
      <w:r w:rsidR="00D5308C"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2018 </w:t>
      </w:r>
      <w:r w:rsidR="00D5308C" w:rsidRPr="00D126CC">
        <w:rPr>
          <w:rFonts w:ascii="Sylfaen" w:eastAsia="Helvetica" w:hAnsi="Sylfaen" w:cs="Sylfaen"/>
          <w:sz w:val="20"/>
          <w:szCs w:val="20"/>
          <w:lang w:val="ka-GE"/>
        </w:rPr>
        <w:t>წელს</w:t>
      </w:r>
      <w:r w:rsidR="00D5308C"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D5308C" w:rsidRPr="00D126CC">
        <w:rPr>
          <w:rFonts w:ascii="Sylfaen" w:eastAsia="Helvetica" w:hAnsi="Sylfaen" w:cs="Sylfaen"/>
          <w:sz w:val="20"/>
          <w:szCs w:val="20"/>
          <w:lang w:val="ka-GE"/>
        </w:rPr>
        <w:t>დაიწყებს</w:t>
      </w:r>
      <w:r w:rsidR="00D5308C"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D5308C" w:rsidRPr="00D126CC">
        <w:rPr>
          <w:rFonts w:ascii="Sylfaen" w:eastAsia="Helvetica" w:hAnsi="Sylfaen" w:cs="Sylfaen"/>
          <w:sz w:val="20"/>
          <w:szCs w:val="20"/>
          <w:lang w:val="ka-GE"/>
        </w:rPr>
        <w:t>მუშაობას</w:t>
      </w:r>
      <w:r w:rsidR="00D5308C"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სახელმწიფო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>/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საჯარო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ინსტიტუციების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საგრანტო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დაფინანსების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გაცემის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არსებული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სისტემის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რეფორმირების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მიმართულებით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,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რათა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უზრუნველყოფილ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იქნეს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სფეროს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გამჭვირვალობა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 </w:t>
      </w:r>
      <w:r w:rsidR="00D5308C" w:rsidRPr="00D126CC">
        <w:rPr>
          <w:rFonts w:ascii="Sylfaen" w:hAnsi="Sylfaen" w:cs="Sylfaen"/>
          <w:color w:val="000000"/>
          <w:sz w:val="20"/>
          <w:szCs w:val="20"/>
          <w:lang w:val="ka-GE"/>
        </w:rPr>
        <w:t>ეფექტურობა</w:t>
      </w:r>
      <w:r w:rsidR="00D5308C" w:rsidRPr="00D126CC">
        <w:rPr>
          <w:rFonts w:ascii="Cambria" w:hAnsi="Cambria" w:cs="Times New Roman"/>
          <w:color w:val="000000"/>
          <w:sz w:val="20"/>
          <w:szCs w:val="20"/>
          <w:lang w:val="ka-GE"/>
        </w:rPr>
        <w:t xml:space="preserve">. </w:t>
      </w:r>
    </w:p>
    <w:p w14:paraId="6BB3BFA8" w14:textId="77777777" w:rsidR="00D5308C" w:rsidRPr="00D126CC" w:rsidRDefault="00D5308C" w:rsidP="00D5308C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D126CC">
        <w:rPr>
          <w:rFonts w:ascii="Sylfaen" w:eastAsia="Helvetica" w:hAnsi="Sylfaen" w:cs="Sylfaen"/>
          <w:sz w:val="20"/>
          <w:szCs w:val="20"/>
          <w:lang w:val="ka-GE"/>
        </w:rPr>
        <w:lastRenderedPageBreak/>
        <w:t>დღეის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მდგომარეობით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კანონმდებლობა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სამინისტროებისა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საჯარო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სამართლის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იურიდიული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პირების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მიერ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გრანტის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გაცემის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საერთო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პრინციპებსა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პროცედურას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არ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ითვალისწინებს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არ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არსებობს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საჯარო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ინსტიტუციების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მიერ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გრანტის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გაცემის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ერთიანი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საკანონმდებლო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სტანდარტი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>.</w:t>
      </w:r>
    </w:p>
    <w:p w14:paraId="5426882D" w14:textId="65430DAC" w:rsidR="00484D0E" w:rsidRDefault="00D5308C" w:rsidP="00484D0E">
      <w:pPr>
        <w:spacing w:before="60" w:after="60" w:line="276" w:lineRule="auto"/>
        <w:ind w:left="-284" w:right="-279"/>
        <w:jc w:val="both"/>
        <w:rPr>
          <w:rFonts w:ascii="Sylfaen" w:hAnsi="Sylfaen"/>
          <w:sz w:val="22"/>
          <w:szCs w:val="20"/>
          <w:lang w:val="ka-GE"/>
        </w:rPr>
      </w:pPr>
      <w:r w:rsidRPr="00D126CC">
        <w:rPr>
          <w:rFonts w:ascii="Sylfaen" w:eastAsia="Helvetica" w:hAnsi="Sylfaen" w:cs="Sylfaen"/>
          <w:sz w:val="20"/>
          <w:szCs w:val="20"/>
          <w:lang w:val="ka-GE"/>
        </w:rPr>
        <w:t>წინამდებარე</w:t>
      </w:r>
      <w:r w:rsidRPr="00D126CC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ვალდებულებით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სახელმწიფო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უწყებებისათვის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დადგინდება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დაფინანსების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სტანდარტები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გაიწერება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დეტალური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პრინციპები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მთავრობის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ადმინისტრაცია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პარტნიორ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უწყებებთან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ერთად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მოამზადებს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გრანტების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შესახებ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კანონში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ცვლილების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პროექტს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რომელსაც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განიხილავს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დაინტერესებულ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მხარეებთან</w:t>
      </w:r>
      <w:r w:rsidRPr="00D126CC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ერთად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საბოლოოდ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წარუდგენს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პარლამენტს</w:t>
      </w:r>
      <w:r w:rsidRPr="00D126CC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2019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წლის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D126CC">
        <w:rPr>
          <w:rFonts w:ascii="Sylfaen" w:eastAsia="Helvetica" w:hAnsi="Sylfaen" w:cs="Sylfaen"/>
          <w:sz w:val="20"/>
          <w:szCs w:val="20"/>
          <w:lang w:val="ka-GE"/>
        </w:rPr>
        <w:t>ბოლომდე</w:t>
      </w:r>
      <w:r w:rsidRPr="00D126CC">
        <w:rPr>
          <w:rFonts w:ascii="Cambria" w:eastAsia="Helvetica" w:hAnsi="Cambria" w:cs="Helvetica"/>
          <w:sz w:val="20"/>
          <w:szCs w:val="20"/>
          <w:lang w:val="ka-GE"/>
        </w:rPr>
        <w:t>.</w:t>
      </w:r>
      <w:r w:rsidRPr="00512E99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</w:p>
    <w:p w14:paraId="58706BD4" w14:textId="77777777" w:rsidR="00484D0E" w:rsidRPr="00484D0E" w:rsidRDefault="00484D0E" w:rsidP="00484D0E">
      <w:pPr>
        <w:spacing w:before="60" w:after="60" w:line="276" w:lineRule="auto"/>
        <w:ind w:left="-284" w:right="-279"/>
        <w:jc w:val="both"/>
        <w:rPr>
          <w:rFonts w:ascii="Sylfaen" w:hAnsi="Sylfaen"/>
          <w:sz w:val="8"/>
          <w:szCs w:val="8"/>
          <w:lang w:val="ka-GE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583"/>
        <w:gridCol w:w="1276"/>
        <w:gridCol w:w="1423"/>
      </w:tblGrid>
      <w:tr w:rsidR="00D5308C" w:rsidRPr="0064448F" w14:paraId="69F30D7C" w14:textId="77777777" w:rsidTr="00565EA5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0340D9E0" w14:textId="4CE921F7" w:rsidR="00D5308C" w:rsidRPr="0064448F" w:rsidRDefault="00D5308C" w:rsidP="0064448F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BA34FF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11</w:t>
            </w:r>
            <w:r w:rsidRPr="0064448F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64448F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სახელმწიფო</w:t>
            </w:r>
            <w:r w:rsidRPr="0064448F">
              <w:rPr>
                <w:rFonts w:ascii="Cambria" w:hAnsi="Cambria"/>
                <w:b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საგრანტო</w:t>
            </w:r>
            <w:r w:rsidRPr="0064448F">
              <w:rPr>
                <w:rFonts w:ascii="Cambria" w:hAnsi="Cambria"/>
                <w:b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დაფინანსების</w:t>
            </w:r>
            <w:r w:rsidRPr="0064448F">
              <w:rPr>
                <w:rFonts w:ascii="Cambria" w:hAnsi="Cambria"/>
                <w:b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სისტემის</w:t>
            </w:r>
            <w:r w:rsidRPr="0064448F">
              <w:rPr>
                <w:rFonts w:ascii="Cambria" w:hAnsi="Cambria"/>
                <w:b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გამჭვირვალობის</w:t>
            </w:r>
            <w:r w:rsidRPr="0064448F">
              <w:rPr>
                <w:rFonts w:ascii="Cambria" w:hAnsi="Cambria"/>
                <w:b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გაზრდა</w:t>
            </w:r>
          </w:p>
        </w:tc>
      </w:tr>
      <w:tr w:rsidR="00D5308C" w:rsidRPr="0064448F" w14:paraId="3E0FD3B3" w14:textId="77777777" w:rsidTr="00565EA5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C594736" w14:textId="77777777" w:rsidR="00D5308C" w:rsidRPr="0064448F" w:rsidRDefault="00D5308C" w:rsidP="0064448F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64448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80DA214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მთავრობის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ადმინისტრაცია</w:t>
            </w:r>
          </w:p>
        </w:tc>
      </w:tr>
      <w:tr w:rsidR="00D5308C" w:rsidRPr="0064448F" w14:paraId="5EFC090B" w14:textId="77777777" w:rsidTr="00565EA5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00394C61" w14:textId="77777777" w:rsidR="00D5308C" w:rsidRPr="0064448F" w:rsidRDefault="00D5308C" w:rsidP="0064448F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3133CA41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2AE2EF1E" w14:textId="77777777" w:rsidR="00D5308C" w:rsidRPr="0064448F" w:rsidRDefault="00D5308C" w:rsidP="0064448F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64448F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პარლამენტი</w:t>
            </w:r>
            <w:r w:rsidRPr="0064448F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ფინანსთა</w:t>
            </w:r>
            <w:r w:rsidRPr="0064448F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D5308C" w:rsidRPr="0064448F" w14:paraId="43751D2B" w14:textId="77777777" w:rsidTr="00565EA5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05F3DF37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71344299" w14:textId="77777777" w:rsidR="005C1806" w:rsidRPr="0064448F" w:rsidRDefault="005C1806" w:rsidP="0064448F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2507B06A" w14:textId="7CEBCDA2" w:rsidR="00D5308C" w:rsidRPr="0064448F" w:rsidRDefault="005C1806" w:rsidP="0064448F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64448F">
              <w:rPr>
                <w:rFonts w:ascii="Cambria" w:eastAsia="Helvetica" w:hAnsi="Cambria" w:cs="Sylfaen"/>
                <w:sz w:val="18"/>
                <w:szCs w:val="18"/>
              </w:rPr>
              <w:t>/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64448F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4"/>
            <w:vAlign w:val="center"/>
          </w:tcPr>
          <w:p w14:paraId="33078B3B" w14:textId="77777777" w:rsidR="00D5308C" w:rsidRPr="0064448F" w:rsidRDefault="00D5308C" w:rsidP="0064448F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64448F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64448F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ინსტიტუტი</w:t>
            </w:r>
          </w:p>
        </w:tc>
      </w:tr>
      <w:tr w:rsidR="00D5308C" w:rsidRPr="0064448F" w14:paraId="0AA6E026" w14:textId="77777777" w:rsidTr="00565EA5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EECC013" w14:textId="77777777" w:rsidR="00D5308C" w:rsidRPr="0064448F" w:rsidRDefault="00D5308C" w:rsidP="0064448F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64448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64448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64448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7DDBF969" w14:textId="6DFAB55F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მდგომარეობით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კანონმდებლობა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სამინისტროების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სამართლის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იურიდიული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პირებისა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ინსტიტუციების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გრანტის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გაცემის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საერთო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პრინციპებსა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პროცედურას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ითვალისწინებს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გარდა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ამისა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საგრანტო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სისტემაში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რიგი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ინსტიტუციებისა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თვითმმართველობები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  <w:p w14:paraId="34913C99" w14:textId="460CE8CF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წინამდებარე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ინიციატივის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კომპონენტი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გულისხმობს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კანონით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დადგინდეს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ძირითადი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პრინციპები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მიუკერძოებელი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მონაწილეობითი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შერჩევის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კრიტერიუმების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წინასწარ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დადგენა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გამოქვეყნება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ინტერესთა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კონფლიქტის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თავიდან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აცილება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გამჭვირვალობა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),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რომლებიც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საკმარისად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მკაფიო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იქნება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იმისთვის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საგრანტო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დაფინანსება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სანდო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გამჭვირვალე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პროცესად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იქცეს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ამასთან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ცალკეულ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უწყებებს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პრინციპების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ექნებათ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დეტალური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მოწესრიგების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შესაძლებლობა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  <w:p w14:paraId="42CE97EB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ინიციატივა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გულისხმობს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ადგილობრივი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თვითმმართველობებისთვის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გრანტის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გაცემის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მექანიზმის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გამოყენების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მიცემას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შეუწყობს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რიგ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შემთხვევებში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ფუნქციების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უკეთ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განხორციელებას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</w:rPr>
              <w:t>-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მუნიციპალური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ინიციატივების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წახალისებას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სამოქალაქო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აქტიურ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ჩართვას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ადგილზე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ინიციატივების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წახალისებას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D5308C" w:rsidRPr="0064448F" w14:paraId="197D9803" w14:textId="77777777" w:rsidTr="00565EA5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EF1DA1C" w14:textId="77777777" w:rsidR="00D5308C" w:rsidRPr="0064448F" w:rsidRDefault="00D5308C" w:rsidP="0064448F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64448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5F4948E0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ინსტიტუციების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საგრანტო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დაფინანსების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გაცემის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არსებული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რეფორმირება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გამჭვირვალობის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ხელმისაწვდომობის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ეფექტიანობის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გაზრდა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D5308C" w:rsidRPr="0064448F" w14:paraId="2E0D20A8" w14:textId="77777777" w:rsidTr="00565EA5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23D6E61" w14:textId="77777777" w:rsidR="00D5308C" w:rsidRPr="0064448F" w:rsidRDefault="00D5308C" w:rsidP="0064448F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64448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09C03710" w14:textId="77777777" w:rsidR="00D5308C" w:rsidRPr="0064448F" w:rsidRDefault="00D5308C" w:rsidP="0064448F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64448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რესურსების</w:t>
            </w:r>
            <w:r w:rsidRPr="0064448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უკეთესი</w:t>
            </w:r>
            <w:r w:rsidRPr="0064448F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მართვა</w:t>
            </w:r>
            <w:r w:rsidRPr="0064448F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</w:p>
        </w:tc>
      </w:tr>
      <w:tr w:rsidR="00D5308C" w:rsidRPr="0064448F" w14:paraId="609668A7" w14:textId="77777777" w:rsidTr="00565EA5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3E7B598" w14:textId="351B47F8" w:rsidR="00D5308C" w:rsidRPr="0064448F" w:rsidRDefault="00494013" w:rsidP="0064448F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64448F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6B2E438F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583" w:type="dxa"/>
            <w:shd w:val="clear" w:color="auto" w:fill="BDD6EE" w:themeFill="accent1" w:themeFillTint="66"/>
            <w:vAlign w:val="center"/>
          </w:tcPr>
          <w:p w14:paraId="68E2BFC1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DE3443A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23" w:type="dxa"/>
            <w:shd w:val="clear" w:color="auto" w:fill="BDD6EE" w:themeFill="accent1" w:themeFillTint="66"/>
            <w:vAlign w:val="center"/>
          </w:tcPr>
          <w:p w14:paraId="72BD3B3C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D5308C" w:rsidRPr="0064448F" w14:paraId="59C66731" w14:textId="77777777" w:rsidTr="00565EA5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0539B240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11780417" w14:textId="77777777" w:rsidR="00D5308C" w:rsidRPr="0064448F" w:rsidRDefault="00D5308C" w:rsidP="0064448F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583" w:type="dxa"/>
            <w:vAlign w:val="center"/>
          </w:tcPr>
          <w:p w14:paraId="44419ABB" w14:textId="77777777" w:rsidR="00D5308C" w:rsidRPr="0064448F" w:rsidRDefault="00D5308C" w:rsidP="0064448F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276" w:type="dxa"/>
            <w:vAlign w:val="center"/>
          </w:tcPr>
          <w:p w14:paraId="23D9D080" w14:textId="77777777" w:rsidR="00D5308C" w:rsidRPr="0064448F" w:rsidRDefault="00D5308C" w:rsidP="0064448F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423" w:type="dxa"/>
            <w:vAlign w:val="center"/>
          </w:tcPr>
          <w:p w14:paraId="76208CCC" w14:textId="77777777" w:rsidR="00D5308C" w:rsidRPr="0064448F" w:rsidRDefault="00D5308C" w:rsidP="0064448F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</w:tr>
      <w:tr w:rsidR="00D5308C" w:rsidRPr="0064448F" w14:paraId="1F8000F5" w14:textId="77777777" w:rsidTr="00565EA5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B71B106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64448F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43A0EE13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64448F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64448F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64448F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583" w:type="dxa"/>
            <w:shd w:val="clear" w:color="auto" w:fill="BDD6EE" w:themeFill="accent1" w:themeFillTint="66"/>
            <w:vAlign w:val="center"/>
          </w:tcPr>
          <w:p w14:paraId="0FDA1FE7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699" w:type="dxa"/>
            <w:gridSpan w:val="2"/>
            <w:shd w:val="clear" w:color="auto" w:fill="BDD6EE" w:themeFill="accent1" w:themeFillTint="66"/>
            <w:vAlign w:val="center"/>
          </w:tcPr>
          <w:p w14:paraId="3E06A1F5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D5308C" w:rsidRPr="0064448F" w14:paraId="2D2E7211" w14:textId="77777777" w:rsidTr="00565EA5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CB17F63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ცვლილებების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დაწესებულებებთან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ორგანიზაციებთან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ექსპერტებთან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კონსულტაციების</w:t>
            </w:r>
            <w:r w:rsidRPr="0064448F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</w:p>
        </w:tc>
        <w:tc>
          <w:tcPr>
            <w:tcW w:w="2070" w:type="dxa"/>
            <w:vAlign w:val="center"/>
          </w:tcPr>
          <w:p w14:paraId="1070BE47" w14:textId="1D237511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64448F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583" w:type="dxa"/>
            <w:vAlign w:val="center"/>
          </w:tcPr>
          <w:p w14:paraId="50405DF1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</w:rPr>
            </w:pP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699" w:type="dxa"/>
            <w:gridSpan w:val="2"/>
            <w:vAlign w:val="center"/>
          </w:tcPr>
          <w:p w14:paraId="5060D093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D5308C" w:rsidRPr="0064448F" w14:paraId="1F0D3360" w14:textId="77777777" w:rsidTr="00565EA5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9DAC7C5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გრანტების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კანონში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070" w:type="dxa"/>
            <w:vAlign w:val="center"/>
          </w:tcPr>
          <w:p w14:paraId="092EC95B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64448F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583" w:type="dxa"/>
            <w:vAlign w:val="center"/>
          </w:tcPr>
          <w:p w14:paraId="62EF540A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699" w:type="dxa"/>
            <w:gridSpan w:val="2"/>
            <w:vAlign w:val="center"/>
          </w:tcPr>
          <w:p w14:paraId="1277F561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D5308C" w:rsidRPr="0064448F" w14:paraId="38326A69" w14:textId="77777777" w:rsidTr="00565EA5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878B900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კანონში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დაინტერესებული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მხარეებისათვის</w:t>
            </w:r>
            <w:r w:rsidRPr="0064448F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წარდგენა</w:t>
            </w:r>
          </w:p>
        </w:tc>
        <w:tc>
          <w:tcPr>
            <w:tcW w:w="2070" w:type="dxa"/>
            <w:vAlign w:val="center"/>
          </w:tcPr>
          <w:p w14:paraId="2A5E07A6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64448F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583" w:type="dxa"/>
            <w:vAlign w:val="center"/>
          </w:tcPr>
          <w:p w14:paraId="74582C31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699" w:type="dxa"/>
            <w:gridSpan w:val="2"/>
            <w:vAlign w:val="center"/>
          </w:tcPr>
          <w:p w14:paraId="75A4392D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D5308C" w:rsidRPr="0064448F" w14:paraId="4F60AB79" w14:textId="77777777" w:rsidTr="00565EA5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12909C0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კანონში</w:t>
            </w:r>
            <w:r w:rsidRPr="0064448F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ცვლილების</w:t>
            </w:r>
            <w:r w:rsidRPr="0064448F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პროქტის</w:t>
            </w:r>
            <w:r w:rsidRPr="0064448F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ინიცირება</w:t>
            </w:r>
            <w:r w:rsidRPr="0064448F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64448F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პარლამენტში</w:t>
            </w:r>
          </w:p>
        </w:tc>
        <w:tc>
          <w:tcPr>
            <w:tcW w:w="2070" w:type="dxa"/>
            <w:vAlign w:val="center"/>
          </w:tcPr>
          <w:p w14:paraId="1E67C8CB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64448F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583" w:type="dxa"/>
            <w:vAlign w:val="center"/>
          </w:tcPr>
          <w:p w14:paraId="0E8ED683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699" w:type="dxa"/>
            <w:gridSpan w:val="2"/>
            <w:vAlign w:val="center"/>
          </w:tcPr>
          <w:p w14:paraId="18C81880" w14:textId="20312476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64448F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D5308C" w:rsidRPr="0064448F" w14:paraId="3E8344E5" w14:textId="77777777" w:rsidTr="00565EA5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A9F0F4B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531A9998" w14:textId="77777777" w:rsidR="00D5308C" w:rsidRPr="0064448F" w:rsidRDefault="00D5308C" w:rsidP="0064448F">
            <w:p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კანონში</w:t>
            </w:r>
            <w:r w:rsidRPr="0064448F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ცვლილებების</w:t>
            </w:r>
            <w:r w:rsidRPr="0064448F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პროექტი</w:t>
            </w:r>
            <w:r w:rsidRPr="0064448F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წარდგენილია</w:t>
            </w:r>
            <w:r w:rsidRPr="0064448F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64448F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პარლამენტისთვის</w:t>
            </w:r>
            <w:r w:rsidRPr="0064448F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</w:tr>
      <w:tr w:rsidR="00D5308C" w:rsidRPr="0064448F" w14:paraId="605C0A0A" w14:textId="77777777" w:rsidTr="00565EA5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CF6D584" w14:textId="77777777" w:rsidR="00D5308C" w:rsidRPr="0064448F" w:rsidRDefault="00D5308C" w:rsidP="0064448F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64448F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64448F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64448F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3469F801" w14:textId="77777777" w:rsidR="00D5308C" w:rsidRPr="0064448F" w:rsidRDefault="00D5308C" w:rsidP="0064448F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77F6D0D0" w14:textId="77777777" w:rsidR="00680187" w:rsidRPr="00D237E4" w:rsidRDefault="00680187" w:rsidP="00D237E4">
      <w:pPr>
        <w:rPr>
          <w:rFonts w:ascii="Sylfaen" w:eastAsia="Helvetica" w:hAnsi="Sylfaen"/>
          <w:lang w:val="ka-GE"/>
        </w:rPr>
      </w:pPr>
    </w:p>
    <w:p w14:paraId="44643D0F" w14:textId="05A91FDB" w:rsidR="001B426F" w:rsidRPr="001B426F" w:rsidRDefault="001B426F" w:rsidP="001B426F">
      <w:pPr>
        <w:pStyle w:val="Heading2"/>
        <w:spacing w:after="240" w:line="276" w:lineRule="auto"/>
        <w:jc w:val="center"/>
        <w:rPr>
          <w:rFonts w:ascii="Cambria" w:hAnsi="Cambria"/>
          <w:b/>
          <w:sz w:val="20"/>
          <w:szCs w:val="20"/>
          <w:lang w:val="ka-GE"/>
        </w:rPr>
      </w:pPr>
      <w:bookmarkStart w:id="33" w:name="_Toc518495072"/>
      <w:bookmarkStart w:id="34" w:name="_Toc519186076"/>
      <w:r w:rsidRPr="001B426F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Pr="001B426F">
        <w:rPr>
          <w:rFonts w:ascii="Cambria" w:eastAsia="Helvetica" w:hAnsi="Cambria" w:cs="Sylfaen"/>
          <w:b/>
          <w:sz w:val="20"/>
          <w:szCs w:val="20"/>
          <w:lang w:val="ka-GE"/>
        </w:rPr>
        <w:t xml:space="preserve"> 1</w:t>
      </w:r>
      <w:r w:rsidR="00BA34FF">
        <w:rPr>
          <w:rFonts w:ascii="Cambria" w:eastAsia="Helvetica" w:hAnsi="Cambria" w:cs="Sylfaen"/>
          <w:b/>
          <w:sz w:val="20"/>
          <w:szCs w:val="20"/>
        </w:rPr>
        <w:t>2</w:t>
      </w:r>
      <w:r w:rsidRPr="001B426F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Pr="001B426F">
        <w:rPr>
          <w:rFonts w:ascii="Sylfaen" w:hAnsi="Sylfaen" w:cs="Sylfaen"/>
          <w:b/>
          <w:sz w:val="20"/>
          <w:szCs w:val="20"/>
          <w:lang w:val="ka-GE"/>
        </w:rPr>
        <w:t>ელექტრონული</w:t>
      </w:r>
      <w:r w:rsidRPr="001B426F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b/>
          <w:sz w:val="20"/>
          <w:szCs w:val="20"/>
          <w:lang w:val="ka-GE"/>
        </w:rPr>
        <w:t>ინოვაციები</w:t>
      </w:r>
      <w:r w:rsidRPr="001B426F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b/>
          <w:sz w:val="20"/>
          <w:szCs w:val="20"/>
          <w:lang w:val="ka-GE"/>
        </w:rPr>
        <w:t>საჯარო</w:t>
      </w:r>
      <w:r w:rsidRPr="001B426F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b/>
          <w:sz w:val="20"/>
          <w:szCs w:val="20"/>
          <w:lang w:val="ka-GE"/>
        </w:rPr>
        <w:t>შესყიდვების</w:t>
      </w:r>
      <w:r w:rsidRPr="001B426F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b/>
          <w:sz w:val="20"/>
          <w:szCs w:val="20"/>
          <w:lang w:val="ka-GE"/>
        </w:rPr>
        <w:t>მეტი</w:t>
      </w:r>
      <w:r w:rsidRPr="001B426F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b/>
          <w:sz w:val="20"/>
          <w:szCs w:val="20"/>
          <w:lang w:val="ka-GE"/>
        </w:rPr>
        <w:t>გამჭვირვალობისა</w:t>
      </w:r>
      <w:r w:rsidRPr="001B426F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1B426F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b/>
          <w:sz w:val="20"/>
          <w:szCs w:val="20"/>
          <w:lang w:val="ka-GE"/>
        </w:rPr>
        <w:t>ეფექტიანობისთვის</w:t>
      </w:r>
      <w:bookmarkEnd w:id="33"/>
      <w:bookmarkEnd w:id="34"/>
    </w:p>
    <w:p w14:paraId="54873C85" w14:textId="77777777" w:rsidR="001B426F" w:rsidRPr="001B426F" w:rsidRDefault="001B426F" w:rsidP="001B426F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შესყიდვების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სააგენტო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მსოფლიო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ბანკისა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საერთაშორისო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განვითარების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დეპარტამენტის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(Department of International Development - DFID)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მხარდაჭერით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ასევე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მონაცემთა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პარტნიორობასთან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(Open Contracting Partnership - OCP)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თანამშრომლობით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აქტიურად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მუშაობს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Open Contracting Data Standard (OCDS)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დანერგვაზე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.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აღსანიშნავია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რომ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OCDS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გულისხმობს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მონაცემთა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პუბლიკაციის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სტანდარტის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შემოღებას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რომელიც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უზრუნველყოფს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სატენდერო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ინფორმაციისა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ხელშეკრულების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შესრულების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ყველა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ეტაპზე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(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დაგეგმარებიდან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განხორციელებამდე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)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სტრუქტურიზებული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ინფორმაციის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გამოქვეყნებას</w:t>
      </w:r>
      <w:r w:rsidRPr="001B426F">
        <w:rPr>
          <w:rFonts w:ascii="Cambria" w:hAnsi="Cambria"/>
          <w:noProof/>
          <w:sz w:val="20"/>
          <w:szCs w:val="20"/>
          <w:lang w:val="ka-GE"/>
        </w:rPr>
        <w:t>. OCDS-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მიხედვით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არსებობს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მონაცემთა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გამოქვეყნების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სტანდარტის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4 (3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ძირითადი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1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დამატებითი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)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დონე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: 1.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საბაზისო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; 2.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შუალედური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; 3.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მოწინავე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; 4.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დამატებითი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.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შესყიდვების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სააგენტოს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გააჩნია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ამბიცია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რომ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OCDS-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სტანდარტების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მიხედვით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დააკმაყოფილოს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მე</w:t>
      </w:r>
      <w:r w:rsidRPr="001B426F">
        <w:rPr>
          <w:rFonts w:ascii="Cambria" w:hAnsi="Cambria"/>
          <w:noProof/>
          <w:sz w:val="20"/>
          <w:szCs w:val="20"/>
          <w:lang w:val="ka-GE"/>
        </w:rPr>
        <w:t>-3-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-4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დონის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სტანდარტები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. </w:t>
      </w:r>
    </w:p>
    <w:p w14:paraId="63298C83" w14:textId="7DC413C3" w:rsidR="001B426F" w:rsidRPr="001B426F" w:rsidRDefault="001B426F" w:rsidP="001B426F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1B426F">
        <w:rPr>
          <w:rFonts w:ascii="Sylfaen" w:hAnsi="Sylfaen" w:cs="Sylfaen"/>
          <w:noProof/>
          <w:sz w:val="20"/>
          <w:szCs w:val="20"/>
          <w:lang w:val="ka-GE"/>
        </w:rPr>
        <w:t>ამ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ეტაპზე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დასრულებულია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პირველი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ეტაპის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სამუშაოები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OCDS-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დანერგვის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უზრუნველსაყოფად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რაც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გულისხმობს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როგორც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აგრეგირებული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ასევე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ცალკეულ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შესყიდვებზე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არსებული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ინფორმაციის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სპეციალურ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წაკითხვად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(Machine readable)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ფორმატში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(JSON)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სისტემატურ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გამოქვეყნებას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საგანგებოდ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შექმნილ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ახალ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hyperlink r:id="rId14" w:history="1">
        <w:r w:rsidRPr="00822757">
          <w:rPr>
            <w:rStyle w:val="Hyperlink"/>
            <w:rFonts w:ascii="Sylfaen" w:hAnsi="Sylfaen" w:cs="Sylfaen"/>
            <w:noProof/>
            <w:sz w:val="20"/>
            <w:szCs w:val="20"/>
            <w:lang w:val="ka-GE"/>
          </w:rPr>
          <w:t>ვებ</w:t>
        </w:r>
        <w:r w:rsidR="00822757" w:rsidRPr="00822757">
          <w:rPr>
            <w:rStyle w:val="Hyperlink"/>
            <w:rFonts w:ascii="Sylfaen" w:hAnsi="Sylfaen" w:cs="Sylfaen"/>
            <w:noProof/>
            <w:sz w:val="20"/>
            <w:szCs w:val="20"/>
            <w:lang w:val="ka-GE"/>
          </w:rPr>
          <w:t>-</w:t>
        </w:r>
        <w:r w:rsidRPr="00822757">
          <w:rPr>
            <w:rStyle w:val="Hyperlink"/>
            <w:rFonts w:ascii="Sylfaen" w:hAnsi="Sylfaen" w:cs="Sylfaen"/>
            <w:noProof/>
            <w:sz w:val="20"/>
            <w:szCs w:val="20"/>
            <w:lang w:val="ka-GE"/>
          </w:rPr>
          <w:t>გვერდზე</w:t>
        </w:r>
      </w:hyperlink>
      <w:r w:rsidR="00822757">
        <w:rPr>
          <w:rFonts w:ascii="Cambria" w:eastAsiaTheme="minorHAnsi" w:hAnsi="Cambria" w:cs="Sylfaen"/>
          <w:sz w:val="20"/>
          <w:szCs w:val="20"/>
          <w:lang w:val="ka-GE"/>
        </w:rPr>
        <w:t>.</w:t>
      </w:r>
    </w:p>
    <w:p w14:paraId="1CD0DC4C" w14:textId="663719F9" w:rsidR="001B426F" w:rsidRPr="001B426F" w:rsidRDefault="001B426F" w:rsidP="001B426F">
      <w:pPr>
        <w:spacing w:line="276" w:lineRule="auto"/>
        <w:ind w:left="-284" w:right="-279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1B426F">
        <w:rPr>
          <w:rFonts w:ascii="Sylfaen" w:hAnsi="Sylfaen" w:cs="Sylfaen"/>
          <w:noProof/>
          <w:sz w:val="20"/>
          <w:szCs w:val="20"/>
          <w:lang w:val="ka-GE"/>
        </w:rPr>
        <w:t>მეორე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ეტაპზე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შესყიდვების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სააგენტო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გეგმავს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მონაცემთა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პუბლიკაციის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სტანდარტის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კიდევ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უფრო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განვრცობას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რაც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გულისხმობს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სპეციალურ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წ</w:t>
      </w:r>
      <w:r w:rsidR="00822757">
        <w:rPr>
          <w:rFonts w:ascii="Sylfaen" w:hAnsi="Sylfaen" w:cs="Sylfaen"/>
          <w:noProof/>
          <w:sz w:val="20"/>
          <w:szCs w:val="20"/>
          <w:lang w:val="ka-GE"/>
        </w:rPr>
        <w:t>ა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კითხვად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ფორმატში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შემსყიდველი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ორგანიზაციების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შესყიდვის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წლიური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გეგმების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გამოქვეყნებას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ასევე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ავტორიზებული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მომხმარებლისათვის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მონაცემების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ბაზასთან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პირდაპირ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წვდომის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მიზნით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პროგრამული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ინტერფეისის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აპლიკაციისა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(API)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ახალი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ვიზუალიზაციის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ვებ</w:t>
      </w:r>
      <w:r w:rsidRPr="001B426F">
        <w:rPr>
          <w:rFonts w:ascii="Cambria" w:hAnsi="Cambria" w:cs="Sylfaen"/>
          <w:noProof/>
          <w:sz w:val="20"/>
          <w:szCs w:val="20"/>
          <w:lang w:val="ka-GE"/>
        </w:rPr>
        <w:t>-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გვერდის</w:t>
      </w:r>
      <w:r w:rsidRPr="001B426F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1B426F">
        <w:rPr>
          <w:rFonts w:ascii="Sylfaen" w:hAnsi="Sylfaen" w:cs="Sylfaen"/>
          <w:noProof/>
          <w:sz w:val="20"/>
          <w:szCs w:val="20"/>
          <w:lang w:val="ka-GE"/>
        </w:rPr>
        <w:t>შექმნას</w:t>
      </w:r>
      <w:r w:rsidRPr="001B426F">
        <w:rPr>
          <w:rFonts w:ascii="Cambria" w:hAnsi="Cambria"/>
          <w:noProof/>
          <w:sz w:val="20"/>
          <w:szCs w:val="20"/>
          <w:lang w:val="ka-GE"/>
        </w:rPr>
        <w:t>.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1B426F" w:rsidRPr="000B4078" w14:paraId="0A7E3966" w14:textId="77777777" w:rsidTr="00E72940">
        <w:trPr>
          <w:trHeight w:val="399"/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278DEB07" w14:textId="2D26DA3E" w:rsidR="001B426F" w:rsidRPr="000B4078" w:rsidRDefault="001B426F" w:rsidP="000B4078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BA34FF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12</w:t>
            </w:r>
            <w:r w:rsidRPr="000B407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ელექტრონული</w:t>
            </w:r>
            <w:r w:rsidRPr="000B4078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ინოვაციები</w:t>
            </w:r>
            <w:r w:rsidRPr="000B4078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საჯარო</w:t>
            </w:r>
            <w:r w:rsidRPr="000B4078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შესყიდვების</w:t>
            </w:r>
            <w:r w:rsidRPr="000B4078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მეტი</w:t>
            </w:r>
            <w:r w:rsidRPr="000B4078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გამჭვირვალობისა</w:t>
            </w:r>
            <w:r w:rsidRPr="000B4078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ეფექტიანობისთვის</w:t>
            </w:r>
          </w:p>
        </w:tc>
      </w:tr>
      <w:tr w:rsidR="001B426F" w:rsidRPr="000B4078" w14:paraId="68ED0612" w14:textId="77777777" w:rsidTr="00EE080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76CA6F8" w14:textId="77777777" w:rsidR="001B426F" w:rsidRPr="000B4078" w:rsidRDefault="001B426F" w:rsidP="000B407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0B407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0E4E3251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-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</w:tr>
      <w:tr w:rsidR="001B426F" w:rsidRPr="000B4078" w14:paraId="26E908C0" w14:textId="77777777" w:rsidTr="00EE080B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680EC6AA" w14:textId="77777777" w:rsidR="001B426F" w:rsidRPr="000B4078" w:rsidRDefault="001B426F" w:rsidP="000B407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19E857B4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0179561B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1B426F" w:rsidRPr="000B4078" w14:paraId="75EAEC73" w14:textId="77777777" w:rsidTr="00EE080B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55017768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59F1EFE7" w14:textId="77777777" w:rsidR="005C1806" w:rsidRPr="000B4078" w:rsidRDefault="005C1806" w:rsidP="000B4078">
            <w:pPr>
              <w:jc w:val="both"/>
              <w:rPr>
                <w:rFonts w:ascii="Cambria" w:eastAsia="Helvetic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0B4078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481B6129" w14:textId="318D5ADE" w:rsidR="001B426F" w:rsidRPr="000B4078" w:rsidRDefault="005C1806" w:rsidP="000B4078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0B4078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0B4078">
              <w:rPr>
                <w:rFonts w:ascii="Cambria" w:eastAsia="Helvetic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4"/>
            <w:vAlign w:val="center"/>
          </w:tcPr>
          <w:p w14:paraId="5D6B3C08" w14:textId="77777777" w:rsidR="001B426F" w:rsidRPr="000B4078" w:rsidRDefault="001B426F" w:rsidP="000B4078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1B426F" w:rsidRPr="000B4078" w14:paraId="19EEF488" w14:textId="77777777" w:rsidTr="00EE080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07DE70C" w14:textId="77777777" w:rsidR="001B426F" w:rsidRPr="000B4078" w:rsidRDefault="001B426F" w:rsidP="000B407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0B407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0B407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0B407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09158729" w14:textId="77777777" w:rsidR="001B426F" w:rsidRPr="000B4078" w:rsidRDefault="001B426F" w:rsidP="000B4078">
            <w:pPr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შესყიდვებზე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ღიაა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დაინტერესებული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პირისათვის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განთავსებულია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ერთიან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ელექტრონულ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სისტემაში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თუმცა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უნდა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აღინიშნოს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რომ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საჭირო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შეგროვება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არ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ავტომატიზებული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მოითხოვს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მნიშვნელოვან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ადამიანურ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რესურსსა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მონაცემთა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დამუშავების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ახალ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ინსტრუმენტებს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1B426F" w:rsidRPr="000B4078" w14:paraId="480AA30A" w14:textId="77777777" w:rsidTr="00EE080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F27C790" w14:textId="77777777" w:rsidR="001B426F" w:rsidRPr="000B4078" w:rsidRDefault="001B426F" w:rsidP="000B407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0B407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41FEE6D" w14:textId="77777777" w:rsidR="001B426F" w:rsidRPr="000B4078" w:rsidRDefault="001B426F" w:rsidP="000B4078">
            <w:pPr>
              <w:pStyle w:val="Default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გამჭვირვალეობის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დონის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კიდევ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უფრო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ინფორმაციაზე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თავისუფალი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გამარტივებული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წვდომა</w:t>
            </w:r>
            <w:r w:rsidRPr="000B4078">
              <w:rPr>
                <w:rFonts w:ascii="Cambria" w:hAnsi="Cambria" w:cs="Sylfaen"/>
                <w:sz w:val="18"/>
                <w:szCs w:val="18"/>
              </w:rPr>
              <w:t xml:space="preserve"> -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ეს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ადვილად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გამოყენებადი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იქნება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ეკონომიკური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ოპერატორისათვის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დაინტერესებული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სამოქალაქო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საზოგადოებისთვის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აღნიშნული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გაამარტივებს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ბიზნესის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დაგეგმვისა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ფინანსების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მონიტორინგის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პროცესს</w:t>
            </w:r>
            <w:r w:rsidRPr="000B407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 </w:t>
            </w:r>
          </w:p>
        </w:tc>
      </w:tr>
      <w:tr w:rsidR="001B426F" w:rsidRPr="000B4078" w14:paraId="4167F04D" w14:textId="77777777" w:rsidTr="00EE080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B1D8F7F" w14:textId="77777777" w:rsidR="001B426F" w:rsidRPr="000B4078" w:rsidRDefault="001B426F" w:rsidP="000B407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B4078">
              <w:rPr>
                <w:rFonts w:ascii="Cambria" w:hAnsi="Cambria"/>
                <w:b/>
                <w:sz w:val="18"/>
                <w:szCs w:val="18"/>
                <w:lang w:val="ka-GE"/>
              </w:rPr>
              <w:lastRenderedPageBreak/>
              <w:t xml:space="preserve">OGP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1816E550" w14:textId="440FE525" w:rsidR="001B426F" w:rsidRPr="000B4078" w:rsidRDefault="001B426F" w:rsidP="000B4078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  <w:r w:rsidR="00822757"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="00822757"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="00822757"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822757"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სექტორში</w:t>
            </w:r>
            <w:r w:rsidR="00822757"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822757"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="00822757"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822757"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ამაღლება</w:t>
            </w:r>
          </w:p>
        </w:tc>
      </w:tr>
      <w:tr w:rsidR="001B426F" w:rsidRPr="000B4078" w14:paraId="05C848A7" w14:textId="77777777" w:rsidTr="00EE080B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51E7B20E" w14:textId="77777777" w:rsidR="001B426F" w:rsidRPr="000B4078" w:rsidRDefault="001B426F" w:rsidP="000B407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40A69655" w14:textId="63AE835A" w:rsidR="001B426F" w:rsidRPr="000B4078" w:rsidRDefault="00494013" w:rsidP="000B4078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0B407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51E20D26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81F5593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1522E263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7653BEB6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1B426F" w:rsidRPr="000B4078" w14:paraId="016B7AE8" w14:textId="77777777" w:rsidTr="00EE080B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6F97DDF2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302A7E5B" w14:textId="43E62551" w:rsidR="001B426F" w:rsidRPr="000B4078" w:rsidRDefault="001B426F" w:rsidP="000B407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B4078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350" w:type="dxa"/>
            <w:vAlign w:val="center"/>
          </w:tcPr>
          <w:p w14:paraId="693E4332" w14:textId="6F3278FA" w:rsidR="001B426F" w:rsidRPr="000B4078" w:rsidRDefault="001B426F" w:rsidP="000B407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0B4078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14:paraId="14A4C2B6" w14:textId="299B04B9" w:rsidR="001B426F" w:rsidRPr="000B4078" w:rsidRDefault="00EF452F" w:rsidP="000B4078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92" w:type="dxa"/>
            <w:vAlign w:val="center"/>
          </w:tcPr>
          <w:p w14:paraId="0FCE8907" w14:textId="11E67AB5" w:rsidR="001B426F" w:rsidRPr="000B4078" w:rsidRDefault="001B426F" w:rsidP="000B4078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Cambria" w:hAnsi="Cambria"/>
                <w:sz w:val="18"/>
                <w:szCs w:val="18"/>
              </w:rPr>
              <w:t>X</w:t>
            </w:r>
          </w:p>
        </w:tc>
      </w:tr>
      <w:tr w:rsidR="001B426F" w:rsidRPr="000B4078" w14:paraId="4346FC85" w14:textId="77777777" w:rsidTr="00EE080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356D3F3" w14:textId="77777777" w:rsidR="001B426F" w:rsidRPr="000B4078" w:rsidRDefault="001B426F" w:rsidP="000B407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0B407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050DD791" w14:textId="77777777" w:rsidR="001B426F" w:rsidRPr="000B4078" w:rsidRDefault="001B426F" w:rsidP="000B407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0B407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0B407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0B407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7F137CD3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29A8941E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1B426F" w:rsidRPr="000B4078" w14:paraId="480DFAB7" w14:textId="77777777" w:rsidTr="00EE080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55247F2" w14:textId="77777777" w:rsidR="001B426F" w:rsidRPr="000B4078" w:rsidRDefault="001B426F" w:rsidP="000B4078">
            <w:pPr>
              <w:ind w:left="29"/>
              <w:rPr>
                <w:rFonts w:ascii="Cambria" w:eastAsia="Times New Roman" w:hAnsi="Cambria"/>
                <w:sz w:val="18"/>
                <w:szCs w:val="18"/>
                <w:lang w:val="ka-GE"/>
              </w:rPr>
            </w:pPr>
            <w:r w:rsidRPr="000B4078">
              <w:rPr>
                <w:rFonts w:ascii="Cambria" w:eastAsia="Times New Roman" w:hAnsi="Cambria"/>
                <w:sz w:val="18"/>
                <w:szCs w:val="18"/>
              </w:rPr>
              <w:t>E-Procurement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სისტემაში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ჩაშენებული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სახელმწიფო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ელექტრონული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წლიური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გეგმების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მოდულში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Cambria" w:eastAsia="Times New Roman" w:hAnsi="Cambria"/>
                <w:sz w:val="18"/>
                <w:szCs w:val="18"/>
              </w:rPr>
              <w:t>(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e-Plan)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არსებული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მიმდინარე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წლის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წაკითხვად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(</w:t>
            </w:r>
            <w:r w:rsidRPr="000B4078">
              <w:rPr>
                <w:rFonts w:ascii="Cambria" w:eastAsia="Times New Roman" w:hAnsi="Cambria"/>
                <w:sz w:val="18"/>
                <w:szCs w:val="18"/>
              </w:rPr>
              <w:t>machine readable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)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ფორმატში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გადაყვანა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გამოქვეყნება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ვებ</w:t>
            </w:r>
            <w:r w:rsidRPr="000B4078">
              <w:rPr>
                <w:rFonts w:ascii="Cambria" w:eastAsia="Times New Roman" w:hAnsi="Cambria" w:cs="Sylfaen"/>
                <w:sz w:val="18"/>
                <w:szCs w:val="18"/>
                <w:lang w:val="ka-GE"/>
              </w:rPr>
              <w:t>-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გვერდზე</w:t>
            </w:r>
            <w:r w:rsidRPr="000B4078">
              <w:rPr>
                <w:rFonts w:ascii="Cambria" w:eastAsia="Times New Roman" w:hAnsi="Cambria" w:cs="Sylfaen"/>
                <w:sz w:val="18"/>
                <w:szCs w:val="18"/>
                <w:lang w:val="ka-GE"/>
              </w:rPr>
              <w:t xml:space="preserve"> - 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>opendata.spa.ge</w:t>
            </w:r>
          </w:p>
        </w:tc>
        <w:tc>
          <w:tcPr>
            <w:tcW w:w="2070" w:type="dxa"/>
            <w:vAlign w:val="center"/>
          </w:tcPr>
          <w:p w14:paraId="109EC949" w14:textId="77777777" w:rsidR="001B426F" w:rsidRPr="000B4078" w:rsidRDefault="001B426F" w:rsidP="000B407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B407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0" w:type="dxa"/>
            <w:vAlign w:val="center"/>
          </w:tcPr>
          <w:p w14:paraId="369CBC1A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  <w:p w14:paraId="35E90F55" w14:textId="77777777" w:rsidR="001B426F" w:rsidRPr="000B4078" w:rsidRDefault="001B426F" w:rsidP="000B4078">
            <w:pPr>
              <w:pBdr>
                <w:bottom w:val="double" w:sz="6" w:space="1" w:color="auto"/>
              </w:pBdr>
              <w:rPr>
                <w:rFonts w:ascii="Cambria" w:hAnsi="Cambria"/>
                <w:sz w:val="18"/>
                <w:szCs w:val="18"/>
                <w:lang w:val="ka-GE"/>
              </w:rPr>
            </w:pPr>
          </w:p>
          <w:p w14:paraId="2FA0B901" w14:textId="77777777" w:rsidR="001B426F" w:rsidRPr="000B4078" w:rsidRDefault="001B426F" w:rsidP="000B4078">
            <w:pPr>
              <w:pBdr>
                <w:bottom w:val="double" w:sz="6" w:space="1" w:color="auto"/>
              </w:pBdr>
              <w:rPr>
                <w:rFonts w:ascii="Cambria" w:hAnsi="Cambria"/>
                <w:sz w:val="18"/>
                <w:szCs w:val="18"/>
                <w:lang w:val="ka-GE"/>
              </w:rPr>
            </w:pPr>
          </w:p>
          <w:p w14:paraId="48FDFA35" w14:textId="400AD81E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5274A449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</w:p>
          <w:p w14:paraId="5FCF66F9" w14:textId="77777777" w:rsidR="001B426F" w:rsidRPr="000B4078" w:rsidRDefault="001B426F" w:rsidP="000B4078">
            <w:pPr>
              <w:pBdr>
                <w:bottom w:val="double" w:sz="6" w:space="1" w:color="auto"/>
              </w:pBd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(2018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გეგმები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)</w:t>
            </w:r>
          </w:p>
          <w:p w14:paraId="7535E50A" w14:textId="77777777" w:rsidR="001B426F" w:rsidRPr="000B4078" w:rsidRDefault="001B426F" w:rsidP="000B4078">
            <w:pPr>
              <w:pBdr>
                <w:bottom w:val="double" w:sz="6" w:space="1" w:color="auto"/>
              </w:pBdr>
              <w:rPr>
                <w:rFonts w:ascii="Cambria" w:hAnsi="Cambria"/>
                <w:sz w:val="18"/>
                <w:szCs w:val="18"/>
                <w:lang w:val="ka-GE"/>
              </w:rPr>
            </w:pPr>
          </w:p>
          <w:p w14:paraId="32AE5239" w14:textId="5CC399C9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  <w:p w14:paraId="64952088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(2019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გეგმები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)</w:t>
            </w:r>
          </w:p>
        </w:tc>
      </w:tr>
      <w:tr w:rsidR="001B426F" w:rsidRPr="000B4078" w14:paraId="0AC9F70A" w14:textId="77777777" w:rsidTr="00EE080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B581B3E" w14:textId="77777777" w:rsidR="001B426F" w:rsidRPr="000B4078" w:rsidRDefault="001B426F" w:rsidP="000B4078">
            <w:pPr>
              <w:ind w:hanging="29"/>
              <w:rPr>
                <w:rFonts w:ascii="Cambria" w:eastAsia="Times New Roman" w:hAnsi="Cambria"/>
                <w:sz w:val="18"/>
                <w:szCs w:val="18"/>
                <w:lang w:val="ka-GE"/>
              </w:rPr>
            </w:pP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OCDS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სტანდარტით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შექმნილ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ბაზაზე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დაფუძნებული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ახალი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ვიზუალიზაციის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ვებ</w:t>
            </w:r>
            <w:r w:rsidRPr="000B4078">
              <w:rPr>
                <w:rFonts w:ascii="Cambria" w:eastAsia="Times New Roman" w:hAnsi="Cambria" w:cs="Sylfaen"/>
                <w:sz w:val="18"/>
                <w:szCs w:val="18"/>
              </w:rPr>
              <w:t>-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გვერდის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შექმნა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(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ახალი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ვებგვერდი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დაეხმარება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მომხმარებლებს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მოიძიონ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მათთვის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სასურველი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ინფორმაცია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ნებისმიერ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კორელაციაში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>)</w:t>
            </w:r>
          </w:p>
        </w:tc>
        <w:tc>
          <w:tcPr>
            <w:tcW w:w="2070" w:type="dxa"/>
            <w:vAlign w:val="center"/>
          </w:tcPr>
          <w:p w14:paraId="5E19EE6A" w14:textId="77777777" w:rsidR="001B426F" w:rsidRPr="000B4078" w:rsidRDefault="001B426F" w:rsidP="000B4078">
            <w:pPr>
              <w:autoSpaceDE w:val="0"/>
              <w:autoSpaceDN w:val="0"/>
              <w:adjustRightInd w:val="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0B407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23DC50FF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561BFD1C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1B426F" w:rsidRPr="000B4078" w14:paraId="19CCD779" w14:textId="77777777" w:rsidTr="00EE080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116E246" w14:textId="77777777" w:rsidR="001B426F" w:rsidRPr="000B4078" w:rsidRDefault="001B426F" w:rsidP="000B4078">
            <w:pPr>
              <w:rPr>
                <w:rFonts w:ascii="Cambria" w:eastAsia="Times New Roman" w:hAnsi="Cambria"/>
                <w:sz w:val="18"/>
                <w:szCs w:val="18"/>
                <w:lang w:val="ka-GE"/>
              </w:rPr>
            </w:pP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OCDS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სტანდარტზე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დაფუძნებულ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ბაზაზე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წვდომისათვის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პროგრამული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ინტერფეისის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აპლიკაციის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(API)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შექმნა</w:t>
            </w:r>
          </w:p>
        </w:tc>
        <w:tc>
          <w:tcPr>
            <w:tcW w:w="2070" w:type="dxa"/>
            <w:vAlign w:val="center"/>
          </w:tcPr>
          <w:p w14:paraId="65F34E46" w14:textId="77777777" w:rsidR="001B426F" w:rsidRPr="000B4078" w:rsidRDefault="001B426F" w:rsidP="000B407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B407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420ED223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4DA04D93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1B426F" w:rsidRPr="000B4078" w14:paraId="4DA6BCBC" w14:textId="77777777" w:rsidTr="00EE080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272F2FB" w14:textId="77777777" w:rsidR="001B426F" w:rsidRPr="000B4078" w:rsidRDefault="001B426F" w:rsidP="000B4078">
            <w:pPr>
              <w:rPr>
                <w:rFonts w:ascii="Cambria" w:eastAsia="Times New Roman" w:hAnsi="Cambria"/>
                <w:sz w:val="18"/>
                <w:szCs w:val="18"/>
                <w:lang w:val="ka-GE"/>
              </w:rPr>
            </w:pPr>
            <w:r w:rsidRPr="000B4078">
              <w:rPr>
                <w:rFonts w:ascii="Cambria" w:eastAsia="Times New Roman" w:hAnsi="Cambria"/>
                <w:sz w:val="18"/>
                <w:szCs w:val="18"/>
              </w:rPr>
              <w:t>E-Procurement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სისტემის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ელექტრონულ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ტენდერებში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CPV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კოდების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მეტად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დეტალიზებული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(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მინიმუმ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მეორე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დონის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)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მითითების</w:t>
            </w:r>
            <w:r w:rsidRPr="000B4078">
              <w:rPr>
                <w:rFonts w:ascii="Cambria" w:eastAsia="Times New Roman" w:hAnsi="Cambria" w:cs="Sylfaen"/>
                <w:sz w:val="18"/>
                <w:szCs w:val="18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უზრუნველყოფა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6EE05F99" w14:textId="77777777" w:rsidR="001B426F" w:rsidRPr="000B4078" w:rsidRDefault="001B426F" w:rsidP="000B407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B407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30C0574F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მაისი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5DE24CBC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1B426F" w:rsidRPr="000B4078" w14:paraId="72CAC47E" w14:textId="77777777" w:rsidTr="00EE080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0A35C7B" w14:textId="77777777" w:rsidR="001B426F" w:rsidRPr="000B4078" w:rsidRDefault="001B426F" w:rsidP="000B4078">
            <w:pPr>
              <w:rPr>
                <w:rFonts w:ascii="Cambria" w:eastAsia="Times New Roman" w:hAnsi="Cambria"/>
                <w:sz w:val="18"/>
                <w:szCs w:val="18"/>
                <w:lang w:val="ka-GE"/>
              </w:rPr>
            </w:pP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OCDS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სტანდარტით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შექმნილი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ბაზის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განახლება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, 2011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წლიდან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ისტორიული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სრულად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დაფარვა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ახალი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,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მიმდინარე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სისტემატიური</w:t>
            </w:r>
            <w:r w:rsidRPr="000B4078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განახლება</w:t>
            </w:r>
          </w:p>
        </w:tc>
        <w:tc>
          <w:tcPr>
            <w:tcW w:w="2070" w:type="dxa"/>
            <w:vAlign w:val="center"/>
          </w:tcPr>
          <w:p w14:paraId="661F888A" w14:textId="77777777" w:rsidR="001B426F" w:rsidRPr="000B4078" w:rsidRDefault="001B426F" w:rsidP="000B407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0B407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62C5F644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5F856A44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  <w:p w14:paraId="1C4A8B32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(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sz w:val="18"/>
                <w:szCs w:val="18"/>
                <w:lang w:val="ka-GE"/>
              </w:rPr>
              <w:t>სისტემატიურად</w:t>
            </w:r>
            <w:r w:rsidRPr="000B4078">
              <w:rPr>
                <w:rFonts w:ascii="Cambria" w:hAnsi="Cambria"/>
                <w:sz w:val="18"/>
                <w:szCs w:val="18"/>
                <w:lang w:val="ka-GE"/>
              </w:rPr>
              <w:t>)</w:t>
            </w:r>
          </w:p>
        </w:tc>
      </w:tr>
      <w:tr w:rsidR="001B426F" w:rsidRPr="000B4078" w14:paraId="1F50B469" w14:textId="77777777" w:rsidTr="00EE080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7E112FA" w14:textId="77777777" w:rsidR="001B426F" w:rsidRPr="000B4078" w:rsidRDefault="001B426F" w:rsidP="000B407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40A1EEBE" w14:textId="77777777" w:rsidR="001B426F" w:rsidRPr="000B4078" w:rsidRDefault="001B426F" w:rsidP="000B4078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ელექტრონული</w:t>
            </w:r>
            <w:r w:rsidRPr="000B4078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ტენდერების</w:t>
            </w:r>
            <w:r w:rsidRPr="000B4078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მონაცემთა</w:t>
            </w:r>
            <w:r w:rsidRPr="000B4078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ვიზუალიზაციის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ახალი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ვებ</w:t>
            </w:r>
            <w:r w:rsidRPr="000B4078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>-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გვერდი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პროგრამული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ინტერფეისის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აპლიკაცია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(API)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შექმნილია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მონაცემები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ქვეყნდება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OCDS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სტანდარტის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შესაბამისად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-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სახელმწიფო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შესყიდვების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სააგენტო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სრულად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აკმაყოფილებს</w:t>
            </w:r>
            <w:r w:rsidRPr="000B4078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ღია</w:t>
            </w:r>
            <w:r w:rsidRPr="000B4078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მონაცემთა</w:t>
            </w:r>
            <w:r w:rsidRPr="000B4078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გამოქვეყნების</w:t>
            </w:r>
            <w:r w:rsidRPr="000B4078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სტანდარტის</w:t>
            </w:r>
            <w:r w:rsidRPr="000B4078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</w:t>
            </w:r>
            <w:r w:rsidRPr="000B4078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-3 </w:t>
            </w:r>
            <w:r w:rsidRPr="000B407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დონეს</w:t>
            </w:r>
            <w:r w:rsidRPr="000B4078">
              <w:rPr>
                <w:rFonts w:ascii="Cambria" w:hAnsi="Cambria"/>
                <w:noProof/>
                <w:sz w:val="18"/>
                <w:szCs w:val="18"/>
                <w:lang w:val="ka-GE"/>
              </w:rPr>
              <w:t>.</w:t>
            </w:r>
          </w:p>
        </w:tc>
      </w:tr>
      <w:tr w:rsidR="001B426F" w:rsidRPr="000B4078" w14:paraId="7573488F" w14:textId="77777777" w:rsidTr="00EE080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625DB43" w14:textId="77777777" w:rsidR="001B426F" w:rsidRPr="000B4078" w:rsidRDefault="001B426F" w:rsidP="000B4078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0B407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0B407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0B407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25597F3F" w14:textId="77777777" w:rsidR="001B426F" w:rsidRPr="000B4078" w:rsidRDefault="001B426F" w:rsidP="000B4078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bookmarkEnd w:id="31"/>
    </w:tbl>
    <w:p w14:paraId="3C369A04" w14:textId="77777777" w:rsidR="00031407" w:rsidRPr="001B426F" w:rsidRDefault="00031407" w:rsidP="00D0147D">
      <w:pPr>
        <w:rPr>
          <w:rFonts w:ascii="Sylfaen" w:hAnsi="Sylfaen"/>
          <w:lang w:val="ka-GE"/>
        </w:rPr>
      </w:pPr>
    </w:p>
    <w:p w14:paraId="48E145FC" w14:textId="253E7900" w:rsidR="007746AF" w:rsidRDefault="00617235" w:rsidP="00121D83">
      <w:pPr>
        <w:pStyle w:val="Heading1"/>
        <w:shd w:val="clear" w:color="auto" w:fill="9CC2E5" w:themeFill="accent1" w:themeFillTint="99"/>
        <w:spacing w:before="60" w:after="60" w:line="276" w:lineRule="auto"/>
        <w:jc w:val="center"/>
        <w:rPr>
          <w:rFonts w:ascii="Sylfaen" w:eastAsia="Helvetica" w:hAnsi="Sylfaen" w:cs="Sylfaen"/>
          <w:b/>
          <w:sz w:val="28"/>
          <w:szCs w:val="28"/>
          <w:lang w:val="ka-GE"/>
        </w:rPr>
      </w:pPr>
      <w:bookmarkStart w:id="35" w:name="_Toc519186077"/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გამოწვევა</w:t>
      </w:r>
      <w:r w:rsidRPr="00512E99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IV: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უსაფრთხო</w:t>
      </w:r>
      <w:r w:rsidRPr="00512E99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გარემოს</w:t>
      </w:r>
      <w:r w:rsidRPr="00512E99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შექმნა</w:t>
      </w:r>
      <w:bookmarkEnd w:id="35"/>
    </w:p>
    <w:p w14:paraId="2AD46651" w14:textId="77777777" w:rsidR="00121D83" w:rsidRPr="00121D83" w:rsidRDefault="00121D83" w:rsidP="00121D83">
      <w:pPr>
        <w:rPr>
          <w:rFonts w:ascii="Sylfaen" w:hAnsi="Sylfaen"/>
          <w:sz w:val="8"/>
          <w:szCs w:val="8"/>
          <w:lang w:val="ka-GE"/>
        </w:rPr>
      </w:pPr>
    </w:p>
    <w:p w14:paraId="1691D9F5" w14:textId="5E658846" w:rsidR="00121D83" w:rsidRPr="00121D83" w:rsidRDefault="00121D83" w:rsidP="00121D83">
      <w:pPr>
        <w:pStyle w:val="Heading2"/>
        <w:spacing w:after="240"/>
        <w:jc w:val="center"/>
        <w:rPr>
          <w:rFonts w:ascii="Cambria" w:hAnsi="Cambria" w:cs="Sylfaen"/>
          <w:b/>
          <w:sz w:val="20"/>
          <w:szCs w:val="20"/>
          <w:lang w:val="ka-GE"/>
        </w:rPr>
      </w:pPr>
      <w:bookmarkStart w:id="36" w:name="_Toc518565594"/>
      <w:bookmarkStart w:id="37" w:name="_Toc517968327"/>
      <w:bookmarkStart w:id="38" w:name="_Toc519186078"/>
      <w:r w:rsidRPr="00121D83">
        <w:rPr>
          <w:rFonts w:ascii="Sylfaen" w:hAnsi="Sylfaen" w:cs="Sylfaen"/>
          <w:b/>
          <w:sz w:val="20"/>
          <w:szCs w:val="20"/>
          <w:lang w:val="ka-GE"/>
        </w:rPr>
        <w:t>ვალდებულება</w:t>
      </w:r>
      <w:r w:rsidRPr="00121D83">
        <w:rPr>
          <w:rFonts w:ascii="Cambria" w:hAnsi="Cambria" w:cs="Sylfaen"/>
          <w:b/>
          <w:sz w:val="20"/>
          <w:szCs w:val="20"/>
          <w:lang w:val="ka-GE"/>
        </w:rPr>
        <w:t xml:space="preserve"> 13</w:t>
      </w:r>
      <w:r w:rsidRPr="00121D83">
        <w:rPr>
          <w:rFonts w:ascii="Cambria" w:hAnsi="Cambria" w:cs="Sylfaen"/>
          <w:b/>
          <w:sz w:val="20"/>
          <w:szCs w:val="20"/>
          <w:lang w:val="ka-GE"/>
        </w:rPr>
        <w:t xml:space="preserve">: </w:t>
      </w:r>
      <w:r w:rsidRPr="00121D83">
        <w:rPr>
          <w:rFonts w:ascii="Sylfaen" w:hAnsi="Sylfaen" w:cs="Sylfaen"/>
          <w:b/>
          <w:sz w:val="20"/>
          <w:szCs w:val="20"/>
          <w:lang w:val="ka-GE"/>
        </w:rPr>
        <w:t>საცხოვრისის</w:t>
      </w:r>
      <w:r w:rsidRPr="00121D83">
        <w:rPr>
          <w:rFonts w:ascii="Cambria" w:hAnsi="Cambria" w:cs="Sylfaen"/>
          <w:b/>
          <w:sz w:val="20"/>
          <w:szCs w:val="20"/>
          <w:lang w:val="ka-GE"/>
        </w:rPr>
        <w:t xml:space="preserve"> </w:t>
      </w:r>
      <w:r w:rsidRPr="00121D83">
        <w:rPr>
          <w:rFonts w:ascii="Sylfaen" w:hAnsi="Sylfaen" w:cs="Sylfaen"/>
          <w:b/>
          <w:sz w:val="20"/>
          <w:szCs w:val="20"/>
          <w:lang w:val="ka-GE"/>
        </w:rPr>
        <w:t>პოლიტიკის</w:t>
      </w:r>
      <w:r w:rsidRPr="00121D83">
        <w:rPr>
          <w:rFonts w:ascii="Cambria" w:hAnsi="Cambria" w:cs="Sylfaen"/>
          <w:b/>
          <w:sz w:val="20"/>
          <w:szCs w:val="20"/>
          <w:lang w:val="ka-GE"/>
        </w:rPr>
        <w:t xml:space="preserve"> </w:t>
      </w:r>
      <w:r w:rsidRPr="00121D83">
        <w:rPr>
          <w:rFonts w:ascii="Sylfaen" w:hAnsi="Sylfaen" w:cs="Sylfaen"/>
          <w:b/>
          <w:sz w:val="20"/>
          <w:szCs w:val="20"/>
          <w:lang w:val="ka-GE"/>
        </w:rPr>
        <w:t>დოკუმენტის</w:t>
      </w:r>
      <w:r w:rsidRPr="00121D83">
        <w:rPr>
          <w:rFonts w:ascii="Cambria" w:hAnsi="Cambria" w:cs="Sylfaen"/>
          <w:b/>
          <w:sz w:val="20"/>
          <w:szCs w:val="20"/>
          <w:lang w:val="ka-GE"/>
        </w:rPr>
        <w:t xml:space="preserve"> </w:t>
      </w:r>
      <w:r w:rsidRPr="00121D83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121D83">
        <w:rPr>
          <w:rFonts w:ascii="Cambria" w:hAnsi="Cambria" w:cs="Sylfaen"/>
          <w:b/>
          <w:sz w:val="20"/>
          <w:szCs w:val="20"/>
          <w:lang w:val="ka-GE"/>
        </w:rPr>
        <w:t xml:space="preserve"> </w:t>
      </w:r>
      <w:r w:rsidRPr="00121D83">
        <w:rPr>
          <w:rFonts w:ascii="Sylfaen" w:hAnsi="Sylfaen" w:cs="Sylfaen"/>
          <w:b/>
          <w:sz w:val="20"/>
          <w:szCs w:val="20"/>
          <w:lang w:val="ka-GE"/>
        </w:rPr>
        <w:t>სამოქმედო</w:t>
      </w:r>
      <w:r w:rsidRPr="00121D83">
        <w:rPr>
          <w:rFonts w:ascii="Cambria" w:hAnsi="Cambria" w:cs="Sylfaen"/>
          <w:b/>
          <w:sz w:val="20"/>
          <w:szCs w:val="20"/>
          <w:lang w:val="ka-GE"/>
        </w:rPr>
        <w:t xml:space="preserve"> </w:t>
      </w:r>
      <w:r w:rsidRPr="00121D83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121D83">
        <w:rPr>
          <w:rFonts w:ascii="Cambria" w:hAnsi="Cambria" w:cs="Sylfaen"/>
          <w:b/>
          <w:sz w:val="20"/>
          <w:szCs w:val="20"/>
          <w:lang w:val="ka-GE"/>
        </w:rPr>
        <w:t xml:space="preserve"> </w:t>
      </w:r>
      <w:r w:rsidRPr="00121D83">
        <w:rPr>
          <w:rFonts w:ascii="Sylfaen" w:hAnsi="Sylfaen" w:cs="Sylfaen"/>
          <w:b/>
          <w:sz w:val="20"/>
          <w:szCs w:val="20"/>
          <w:lang w:val="ka-GE"/>
        </w:rPr>
        <w:t>შემუშავება</w:t>
      </w:r>
      <w:bookmarkEnd w:id="36"/>
      <w:bookmarkEnd w:id="37"/>
      <w:bookmarkEnd w:id="38"/>
    </w:p>
    <w:p w14:paraId="74634B8A" w14:textId="77777777" w:rsidR="00121D83" w:rsidRPr="00121D83" w:rsidRDefault="00121D83" w:rsidP="00121D83">
      <w:pPr>
        <w:pStyle w:val="NoSpacing"/>
        <w:jc w:val="both"/>
        <w:rPr>
          <w:rFonts w:ascii="Cambria" w:hAnsi="Cambria" w:cs="Sylfaen"/>
          <w:sz w:val="20"/>
          <w:lang w:val="ka-GE"/>
        </w:rPr>
      </w:pPr>
      <w:r w:rsidRPr="00121D83">
        <w:rPr>
          <w:rFonts w:ascii="Sylfaen" w:hAnsi="Sylfaen" w:cs="Sylfaen"/>
          <w:sz w:val="20"/>
          <w:lang w:val="ka-GE"/>
        </w:rPr>
        <w:t>უსახლკარობის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პრობლემის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მოგვარება</w:t>
      </w:r>
      <w:r w:rsidRPr="00121D83">
        <w:rPr>
          <w:rFonts w:ascii="Cambria" w:hAnsi="Cambria" w:cs="Sylfaen"/>
          <w:sz w:val="20"/>
          <w:lang w:val="ka-GE"/>
        </w:rPr>
        <w:t xml:space="preserve">, </w:t>
      </w:r>
      <w:r w:rsidRPr="00121D83">
        <w:rPr>
          <w:rFonts w:ascii="Sylfaen" w:hAnsi="Sylfaen" w:cs="Sylfaen"/>
          <w:sz w:val="20"/>
          <w:lang w:val="ka-GE"/>
        </w:rPr>
        <w:t>მისი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კომპლექსურობიდან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გამომდინარე</w:t>
      </w:r>
      <w:r w:rsidRPr="00121D83">
        <w:rPr>
          <w:rFonts w:ascii="Cambria" w:hAnsi="Cambria" w:cs="Sylfaen"/>
          <w:sz w:val="20"/>
          <w:lang w:val="ka-GE"/>
        </w:rPr>
        <w:t xml:space="preserve">, </w:t>
      </w:r>
      <w:r w:rsidRPr="00121D83">
        <w:rPr>
          <w:rFonts w:ascii="Sylfaen" w:hAnsi="Sylfaen" w:cs="Sylfaen"/>
          <w:sz w:val="20"/>
          <w:lang w:val="ka-GE"/>
        </w:rPr>
        <w:t>სახელმწიფოსგან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მოითხოვს</w:t>
      </w:r>
      <w:r w:rsidRPr="00121D83">
        <w:rPr>
          <w:rFonts w:ascii="Cambria" w:hAnsi="Cambria" w:cs="Sylfaen"/>
          <w:sz w:val="20"/>
          <w:lang w:val="ka-GE"/>
        </w:rPr>
        <w:t xml:space="preserve">, </w:t>
      </w:r>
      <w:r w:rsidRPr="00121D83">
        <w:rPr>
          <w:rFonts w:ascii="Sylfaen" w:hAnsi="Sylfaen" w:cs="Sylfaen"/>
          <w:sz w:val="20"/>
          <w:lang w:val="ka-GE"/>
        </w:rPr>
        <w:t>როგორც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გრძელვადიანი</w:t>
      </w:r>
      <w:r w:rsidRPr="00121D83">
        <w:rPr>
          <w:rFonts w:ascii="Cambria" w:hAnsi="Cambria" w:cs="Sylfaen"/>
          <w:sz w:val="20"/>
          <w:lang w:val="ka-GE"/>
        </w:rPr>
        <w:t xml:space="preserve">, </w:t>
      </w:r>
      <w:r w:rsidRPr="00121D83">
        <w:rPr>
          <w:rFonts w:ascii="Sylfaen" w:hAnsi="Sylfaen" w:cs="Sylfaen"/>
          <w:sz w:val="20"/>
          <w:lang w:val="ka-GE"/>
        </w:rPr>
        <w:t>ასევე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დროის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მოკლე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მონაკვეთში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განსახორციელებელი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პრიორიტეტების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განსაზღვრას</w:t>
      </w:r>
      <w:r w:rsidRPr="00121D83">
        <w:rPr>
          <w:rFonts w:ascii="Cambria" w:hAnsi="Cambria" w:cs="Sylfaen"/>
          <w:sz w:val="20"/>
          <w:lang w:val="ka-GE"/>
        </w:rPr>
        <w:t xml:space="preserve">. </w:t>
      </w:r>
      <w:r w:rsidRPr="00121D83">
        <w:rPr>
          <w:rFonts w:ascii="Sylfaen" w:hAnsi="Sylfaen" w:cs="Sylfaen"/>
          <w:sz w:val="20"/>
          <w:lang w:val="ka-GE"/>
        </w:rPr>
        <w:t>შესაბამისად</w:t>
      </w:r>
      <w:r w:rsidRPr="00121D83">
        <w:rPr>
          <w:rFonts w:ascii="Cambria" w:hAnsi="Cambria" w:cs="Sylfaen"/>
          <w:sz w:val="20"/>
          <w:lang w:val="ka-GE"/>
        </w:rPr>
        <w:t xml:space="preserve">, </w:t>
      </w:r>
      <w:r w:rsidRPr="00121D83">
        <w:rPr>
          <w:rFonts w:ascii="Sylfaen" w:hAnsi="Sylfaen" w:cs="Sylfaen"/>
          <w:sz w:val="20"/>
          <w:lang w:val="ka-GE"/>
        </w:rPr>
        <w:t>მთავრობის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მიზანია</w:t>
      </w:r>
      <w:r w:rsidRPr="00121D83">
        <w:rPr>
          <w:rFonts w:ascii="Cambria" w:hAnsi="Cambria" w:cs="Sylfaen"/>
          <w:sz w:val="20"/>
          <w:lang w:val="ka-GE"/>
        </w:rPr>
        <w:t xml:space="preserve">, </w:t>
      </w:r>
      <w:r w:rsidRPr="00121D83">
        <w:rPr>
          <w:rFonts w:ascii="Sylfaen" w:hAnsi="Sylfaen" w:cs="Sylfaen"/>
          <w:sz w:val="20"/>
          <w:lang w:val="ka-GE"/>
        </w:rPr>
        <w:t>ღია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მმართველობის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ფარგლებში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შეიქმნას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უწყებათაშორისი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კომისია</w:t>
      </w:r>
      <w:r w:rsidRPr="00121D83">
        <w:rPr>
          <w:rFonts w:ascii="Cambria" w:hAnsi="Cambria" w:cs="Sylfaen"/>
          <w:sz w:val="20"/>
          <w:lang w:val="ka-GE"/>
        </w:rPr>
        <w:t>/</w:t>
      </w:r>
      <w:r w:rsidRPr="00121D83">
        <w:rPr>
          <w:rFonts w:ascii="Sylfaen" w:hAnsi="Sylfaen" w:cs="Sylfaen"/>
          <w:sz w:val="20"/>
          <w:lang w:val="ka-GE"/>
        </w:rPr>
        <w:t>საბჭო</w:t>
      </w:r>
      <w:r w:rsidRPr="00121D83">
        <w:rPr>
          <w:rFonts w:ascii="Cambria" w:hAnsi="Cambria" w:cs="Sylfaen"/>
          <w:sz w:val="20"/>
          <w:lang w:val="ka-GE"/>
        </w:rPr>
        <w:t xml:space="preserve">, </w:t>
      </w:r>
      <w:r w:rsidRPr="00121D83">
        <w:rPr>
          <w:rFonts w:ascii="Sylfaen" w:hAnsi="Sylfaen" w:cs="Sylfaen"/>
          <w:sz w:val="20"/>
          <w:lang w:val="ka-GE"/>
        </w:rPr>
        <w:lastRenderedPageBreak/>
        <w:t>რომელიც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გაანალიზებს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არსებულ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მდგომარეობას</w:t>
      </w:r>
      <w:r w:rsidRPr="00121D83">
        <w:rPr>
          <w:rFonts w:ascii="Cambria" w:hAnsi="Cambria" w:cs="Sylfaen"/>
          <w:sz w:val="20"/>
          <w:lang w:val="ka-GE"/>
        </w:rPr>
        <w:t xml:space="preserve">, </w:t>
      </w:r>
      <w:r w:rsidRPr="00121D83">
        <w:rPr>
          <w:rFonts w:ascii="Sylfaen" w:hAnsi="Sylfaen" w:cs="Sylfaen"/>
          <w:sz w:val="20"/>
          <w:lang w:val="ka-GE"/>
        </w:rPr>
        <w:t>გამოწვევებს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და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შეიმუშავებს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საცხოვრისის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პოლიტიკის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დოკუმენტს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და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სამოქმედო</w:t>
      </w:r>
      <w:r w:rsidRPr="00121D83">
        <w:rPr>
          <w:rFonts w:ascii="Cambria" w:hAnsi="Cambria" w:cs="Sylfaen"/>
          <w:sz w:val="20"/>
          <w:lang w:val="ka-GE"/>
        </w:rPr>
        <w:t xml:space="preserve"> </w:t>
      </w:r>
      <w:r w:rsidRPr="00121D83">
        <w:rPr>
          <w:rFonts w:ascii="Sylfaen" w:hAnsi="Sylfaen" w:cs="Sylfaen"/>
          <w:sz w:val="20"/>
          <w:lang w:val="ka-GE"/>
        </w:rPr>
        <w:t>გეგმას</w:t>
      </w:r>
      <w:r w:rsidRPr="00121D83">
        <w:rPr>
          <w:rFonts w:ascii="Cambria" w:hAnsi="Cambria" w:cs="Sylfaen"/>
          <w:sz w:val="20"/>
          <w:lang w:val="ka-GE"/>
        </w:rPr>
        <w:t xml:space="preserve">. </w:t>
      </w:r>
    </w:p>
    <w:p w14:paraId="2055EE89" w14:textId="77777777" w:rsidR="00121D83" w:rsidRPr="00121D83" w:rsidRDefault="00121D83" w:rsidP="00121D83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4"/>
        <w:gridCol w:w="2071"/>
        <w:gridCol w:w="1443"/>
        <w:gridCol w:w="1349"/>
        <w:gridCol w:w="1493"/>
      </w:tblGrid>
      <w:tr w:rsidR="00121D83" w:rsidRPr="00121D83" w14:paraId="4F17E185" w14:textId="77777777" w:rsidTr="004E22FA">
        <w:trPr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ACCBEC" w14:textId="78BA7C46" w:rsidR="00121D83" w:rsidRPr="00121D83" w:rsidRDefault="00121D83" w:rsidP="004E22FA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121D8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1</w:t>
            </w:r>
            <w:r w:rsidRPr="00121D8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>3</w:t>
            </w:r>
            <w:r w:rsidRPr="00121D83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121D8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სათანადო</w:t>
            </w:r>
            <w:r w:rsidRPr="00121D83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საცხოვრებლის</w:t>
            </w:r>
            <w:r w:rsidRPr="00121D83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უფლების</w:t>
            </w:r>
            <w:r w:rsidRPr="00121D83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რეალიზების</w:t>
            </w:r>
            <w:r w:rsidRPr="00121D83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მიზნით</w:t>
            </w:r>
            <w:r w:rsidRPr="00121D83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სტრატეგიის</w:t>
            </w:r>
            <w:r w:rsidRPr="00121D83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დოკუმენტის</w:t>
            </w:r>
            <w:r w:rsidRPr="00121D83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შემუშავება</w:t>
            </w:r>
          </w:p>
        </w:tc>
      </w:tr>
      <w:tr w:rsidR="00121D83" w:rsidRPr="00121D83" w14:paraId="1AACDB7F" w14:textId="77777777" w:rsidTr="004E22FA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337B6A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121D8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7203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121D83" w:rsidRPr="00121D83" w14:paraId="2F9C0505" w14:textId="77777777" w:rsidTr="004E22FA">
        <w:trPr>
          <w:trHeight w:val="136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46D5B18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24C9E42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0B3D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რეგიონალური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ინფრასტრუქტურის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121D83">
              <w:rPr>
                <w:rFonts w:ascii="Cambria" w:hAnsi="Cambria"/>
                <w:sz w:val="18"/>
                <w:szCs w:val="18"/>
              </w:rPr>
              <w:t>;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121D83">
              <w:rPr>
                <w:rFonts w:ascii="Cambria" w:hAnsi="Cambria"/>
                <w:sz w:val="18"/>
                <w:szCs w:val="18"/>
              </w:rPr>
              <w:t>;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მუნიციპალიტეტები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პარლამენტი</w:t>
            </w:r>
          </w:p>
        </w:tc>
      </w:tr>
      <w:tr w:rsidR="00121D83" w:rsidRPr="00121D83" w14:paraId="4490D3BB" w14:textId="77777777" w:rsidTr="004E22FA">
        <w:trPr>
          <w:trHeight w:val="283"/>
          <w:jc w:val="center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4CFD" w14:textId="77777777" w:rsidR="00121D83" w:rsidRPr="00121D83" w:rsidRDefault="00121D83" w:rsidP="004E22F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8B33EB" w14:textId="77777777" w:rsidR="00121D83" w:rsidRPr="00121D83" w:rsidRDefault="00121D83" w:rsidP="004E22FA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66538613" w14:textId="77777777" w:rsidR="00121D83" w:rsidRPr="00121D83" w:rsidRDefault="00121D83" w:rsidP="004E22FA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096" w14:textId="77777777" w:rsidR="00121D83" w:rsidRPr="00121D83" w:rsidRDefault="00121D83" w:rsidP="004E22FA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დონორი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</w:p>
        </w:tc>
      </w:tr>
      <w:tr w:rsidR="00121D83" w:rsidRPr="00121D83" w14:paraId="369047A4" w14:textId="77777777" w:rsidTr="004E22FA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3179397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121D8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121D8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121D8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B57D" w14:textId="77777777" w:rsidR="00121D83" w:rsidRPr="00121D83" w:rsidRDefault="00121D83" w:rsidP="004E22FA">
            <w:pPr>
              <w:pStyle w:val="NoSpacing"/>
              <w:rPr>
                <w:rFonts w:ascii="Cambria" w:hAnsi="Cambria" w:cs="Times New Roman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დღეს</w:t>
            </w:r>
            <w:r w:rsidRPr="00121D8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ქვეყანაში</w:t>
            </w:r>
            <w:r w:rsidRPr="00121D8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უსახლკარობის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პრობლემის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დაძლევის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ხედვა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სტრატეგია</w:t>
            </w:r>
            <w:r w:rsidRPr="00121D8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საფუძვლად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დაედება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ადგილობრივად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პრობლემის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ეტაპობრივ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მოგვარებას</w:t>
            </w:r>
            <w:r w:rsidRPr="00121D8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ბუნდოვანია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საკანონმდებლო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რეგულაციები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სტატუსის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დადგენის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ზუსტი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მეთოდოლოგია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ორგანოების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უფლებამოსილებების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ფუნქციების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გამიჯვნის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ნაწილში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.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შესაბამისად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აუცილებელია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ერთიანი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კომპლექსური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ღონისძიებების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გატარება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იქნება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დროში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განგრძობადი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სისტემურად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უზრუნველყოფს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ხარვეზების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აღმოფხვრას</w:t>
            </w:r>
            <w:r w:rsidRPr="00121D83">
              <w:rPr>
                <w:rFonts w:ascii="Cambria" w:hAnsi="Cambria" w:cs="Times New Roman"/>
                <w:sz w:val="18"/>
                <w:szCs w:val="18"/>
                <w:lang w:val="ka-GE"/>
              </w:rPr>
              <w:t>.</w:t>
            </w:r>
          </w:p>
        </w:tc>
      </w:tr>
      <w:tr w:rsidR="00121D83" w:rsidRPr="00121D83" w14:paraId="7C70CFBE" w14:textId="77777777" w:rsidTr="004E22FA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8193724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121D8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54BD" w14:textId="77777777" w:rsidR="00121D83" w:rsidRPr="00121D83" w:rsidRDefault="00121D83" w:rsidP="004E22FA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საცხოვრისის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პოლიტიკის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შექმნის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მთავარი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იდენტიფიცირების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სახელმწიფომ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შეიმუშავოს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ხედვა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საცხოვრისის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პოლიტიკის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სახით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რაც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ეტაპობრივად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უპასუხებს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გამოწვევებს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.   </w:t>
            </w:r>
          </w:p>
        </w:tc>
      </w:tr>
      <w:tr w:rsidR="00121D83" w:rsidRPr="00121D83" w14:paraId="27163287" w14:textId="77777777" w:rsidTr="004E22FA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EDE9A3F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121D8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1DDC" w14:textId="77777777" w:rsidR="00121D83" w:rsidRPr="00121D83" w:rsidRDefault="00121D83" w:rsidP="004E22FA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121D83" w:rsidRPr="00121D83" w14:paraId="182A1C87" w14:textId="77777777" w:rsidTr="004E22FA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9D21F6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121D8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121D8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121D8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A7B2" w14:textId="77777777" w:rsidR="00121D83" w:rsidRPr="00121D83" w:rsidRDefault="00121D83" w:rsidP="004E22FA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</w:tr>
      <w:tr w:rsidR="00121D83" w:rsidRPr="00121D83" w14:paraId="2B07E998" w14:textId="77777777" w:rsidTr="004E22FA">
        <w:trPr>
          <w:trHeight w:val="466"/>
          <w:jc w:val="center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9517C0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4CBCD6C6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121D8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3884259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D6610B3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9B57A0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57D8299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121D83" w:rsidRPr="00121D83" w14:paraId="4A183AAD" w14:textId="77777777" w:rsidTr="004E22FA">
        <w:trPr>
          <w:jc w:val="center"/>
        </w:trPr>
        <w:tc>
          <w:tcPr>
            <w:tcW w:w="1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4708" w14:textId="77777777" w:rsidR="00121D83" w:rsidRPr="00121D83" w:rsidRDefault="00121D83" w:rsidP="004E22F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DD71" w14:textId="77777777" w:rsidR="00121D83" w:rsidRPr="00121D83" w:rsidRDefault="00121D83" w:rsidP="004E22FA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023C" w14:textId="77777777" w:rsidR="00121D83" w:rsidRPr="00121D83" w:rsidRDefault="00121D83" w:rsidP="004E22FA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6487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9BF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121D83" w:rsidRPr="00121D83" w14:paraId="7984C911" w14:textId="77777777" w:rsidTr="004E22FA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8FD1B9" w14:textId="77777777" w:rsidR="00121D83" w:rsidRPr="00121D83" w:rsidRDefault="00121D83" w:rsidP="004E22FA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121D83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E6D55A4" w14:textId="77777777" w:rsidR="00121D83" w:rsidRPr="00121D83" w:rsidRDefault="00121D83" w:rsidP="004E22FA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121D8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121D8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121D8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37B273C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69CD42D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121D83" w:rsidRPr="00121D83" w14:paraId="7E8EC33A" w14:textId="77777777" w:rsidTr="004E22FA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81CA" w14:textId="77777777" w:rsidR="00121D83" w:rsidRPr="00121D83" w:rsidRDefault="00121D83" w:rsidP="004E22FA">
            <w:pPr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უწყებათაშორისი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კომისიის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>/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საბჭოს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22E3" w14:textId="77777777" w:rsidR="00121D83" w:rsidRPr="00121D83" w:rsidRDefault="00121D83" w:rsidP="004E22FA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121D83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25B8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FA15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121D83" w:rsidRPr="00121D83" w14:paraId="0518189F" w14:textId="77777777" w:rsidTr="004E22FA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92D6" w14:textId="77777777" w:rsidR="00121D83" w:rsidRPr="00121D83" w:rsidRDefault="00121D83" w:rsidP="004E22F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საცხოვრისის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პოლიტიკის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სხვადასხვა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ჯგუფების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04DD" w14:textId="77777777" w:rsidR="00121D83" w:rsidRPr="00121D83" w:rsidRDefault="00121D83" w:rsidP="004E22FA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121D83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8C6B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C1B6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>, 2020</w:t>
            </w:r>
          </w:p>
        </w:tc>
      </w:tr>
      <w:tr w:rsidR="00121D83" w:rsidRPr="00121D83" w14:paraId="5B598E32" w14:textId="77777777" w:rsidTr="004E22FA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3367" w14:textId="77777777" w:rsidR="00121D83" w:rsidRPr="00121D83" w:rsidRDefault="00121D83" w:rsidP="004E22F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საცხოვრისის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პოლიტიკის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დასამტკიცებლად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წარდგენა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AD45" w14:textId="77777777" w:rsidR="00121D83" w:rsidRPr="00121D83" w:rsidRDefault="00121D83" w:rsidP="004E22FA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121D83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E20B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2021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9FC2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, 2021 </w:t>
            </w:r>
          </w:p>
        </w:tc>
      </w:tr>
      <w:tr w:rsidR="00121D83" w:rsidRPr="00121D83" w14:paraId="49E5768F" w14:textId="77777777" w:rsidTr="004E22FA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0143" w14:textId="77777777" w:rsidR="00121D83" w:rsidRPr="00121D83" w:rsidRDefault="00121D83" w:rsidP="004E22FA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2CCC" w14:textId="77777777" w:rsidR="00121D83" w:rsidRPr="00121D83" w:rsidRDefault="00121D83" w:rsidP="004E22FA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ქვეყანას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გააჩნია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საცხოვრისის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პოლიტიკის</w:t>
            </w:r>
            <w:r w:rsidRPr="00121D8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გეგმა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121D83" w:rsidRPr="00121D83" w14:paraId="154832E4" w14:textId="77777777" w:rsidTr="004E22FA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2DBC" w14:textId="77777777" w:rsidR="00121D83" w:rsidRPr="00121D83" w:rsidRDefault="00121D83" w:rsidP="004E22FA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121D83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121D83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3A5A" w14:textId="77777777" w:rsidR="00121D83" w:rsidRPr="00121D83" w:rsidRDefault="00121D83" w:rsidP="004E22F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არასაკმარისი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ფინანსური</w:t>
            </w:r>
            <w:r w:rsidRPr="00121D8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21D83">
              <w:rPr>
                <w:rFonts w:ascii="Sylfaen" w:hAnsi="Sylfaen" w:cs="Sylfaen"/>
                <w:sz w:val="18"/>
                <w:szCs w:val="18"/>
                <w:lang w:val="ka-GE"/>
              </w:rPr>
              <w:t>რესურსი</w:t>
            </w:r>
          </w:p>
        </w:tc>
      </w:tr>
    </w:tbl>
    <w:p w14:paraId="0DD51509" w14:textId="77777777" w:rsidR="00121D83" w:rsidRPr="00121D83" w:rsidRDefault="00121D83" w:rsidP="00121D83">
      <w:pPr>
        <w:rPr>
          <w:rFonts w:ascii="Cambria" w:hAnsi="Cambria"/>
        </w:rPr>
      </w:pPr>
    </w:p>
    <w:p w14:paraId="4DD83513" w14:textId="77777777" w:rsidR="00273723" w:rsidRPr="00512E99" w:rsidRDefault="00273723" w:rsidP="00A010EB">
      <w:pPr>
        <w:pStyle w:val="Heading1"/>
        <w:shd w:val="clear" w:color="auto" w:fill="9CC2E5" w:themeFill="accent1" w:themeFillTint="99"/>
        <w:spacing w:before="60" w:after="60" w:line="276" w:lineRule="auto"/>
        <w:jc w:val="center"/>
        <w:rPr>
          <w:rFonts w:ascii="Cambria" w:eastAsia="Helvetica" w:hAnsi="Cambria" w:cs="Helvetica"/>
          <w:b/>
          <w:sz w:val="28"/>
          <w:szCs w:val="28"/>
          <w:lang w:val="ka-GE"/>
        </w:rPr>
      </w:pPr>
      <w:bookmarkStart w:id="39" w:name="_Toc519186079"/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lastRenderedPageBreak/>
        <w:t>გამოწვევა</w:t>
      </w:r>
      <w:r w:rsidRPr="00512E99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V: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კორპორატიული</w:t>
      </w:r>
      <w:r w:rsidRPr="00512E99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პასუხისმგებლობის</w:t>
      </w:r>
      <w:r w:rsidRPr="00512E99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512E99">
        <w:rPr>
          <w:rFonts w:ascii="Sylfaen" w:eastAsia="Helvetica" w:hAnsi="Sylfaen" w:cs="Sylfaen"/>
          <w:b/>
          <w:sz w:val="28"/>
          <w:szCs w:val="28"/>
          <w:lang w:val="ka-GE"/>
        </w:rPr>
        <w:t>გაუმჯობესება</w:t>
      </w:r>
      <w:bookmarkEnd w:id="39"/>
    </w:p>
    <w:p w14:paraId="269DAE27" w14:textId="0964C7F5" w:rsidR="001E5B34" w:rsidRPr="001E5B34" w:rsidRDefault="001E5B34" w:rsidP="001E5B34">
      <w:pPr>
        <w:pStyle w:val="Heading2"/>
        <w:spacing w:after="240" w:line="276" w:lineRule="auto"/>
        <w:ind w:left="-284"/>
        <w:jc w:val="center"/>
        <w:rPr>
          <w:rFonts w:ascii="Sylfaen" w:eastAsia="Helvetica" w:hAnsi="Sylfaen" w:cs="Sylfaen"/>
          <w:b/>
          <w:sz w:val="20"/>
          <w:szCs w:val="20"/>
          <w:lang w:val="ka-GE"/>
        </w:rPr>
      </w:pPr>
      <w:bookmarkStart w:id="40" w:name="_Toc519186080"/>
      <w:r w:rsidRPr="001E5B34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 1</w:t>
      </w:r>
      <w:r w:rsidR="00AA38D3">
        <w:rPr>
          <w:rFonts w:ascii="Sylfaen" w:eastAsia="Helvetica" w:hAnsi="Sylfaen" w:cs="Sylfaen"/>
          <w:b/>
          <w:sz w:val="20"/>
          <w:szCs w:val="20"/>
          <w:lang w:val="ka-GE"/>
        </w:rPr>
        <w:t>4</w:t>
      </w:r>
      <w:r w:rsidRPr="001E5B34">
        <w:rPr>
          <w:rFonts w:ascii="Sylfaen" w:eastAsia="Helvetica" w:hAnsi="Sylfaen" w:cs="Sylfaen"/>
          <w:b/>
          <w:sz w:val="20"/>
          <w:szCs w:val="20"/>
          <w:lang w:val="ka-GE"/>
        </w:rPr>
        <w:t>: სახელმწიფო წილობრივი მონაწილეობის მქონე საწარმოების ღიაობა და ანგარიშვალდებულება</w:t>
      </w:r>
      <w:bookmarkEnd w:id="40"/>
    </w:p>
    <w:p w14:paraId="40BBD21C" w14:textId="6859F85C" w:rsidR="001E5B34" w:rsidRPr="001E5B34" w:rsidRDefault="001E5B34" w:rsidP="001E5B34">
      <w:pPr>
        <w:spacing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სსიპ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-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სახელმწიფო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ქონების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ეროვნული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სააგენტოს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საქმიანობის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მნიშვნელოვან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მიმართულებას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წარმოადგენს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სახელმწიფოს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წილობრივი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მონაწილეობით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დაფუძნებული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საწარმოების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მართვა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>/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განკარგვა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.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სახელმწიფოს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მიერ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საწარმოების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მართვის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მთავარი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მიზანი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სახელმწიფოსათვის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მნიშვნელოვანი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ფუნქციების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ეფექტიანად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განხორციელებაა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.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აგრეთვე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,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სახელმწიფო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ცდილობს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არ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იყოს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კონკურენტი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ბიზნესისთვის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,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არამედ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,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ხელი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შეუწყოს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განვითარებას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.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ქონების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ეროვნული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სააგენტო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სახელმწიფო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წილობრივი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მონაწილეობით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დაფუძნებულ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საწარმოებთან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მიმართებაში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აგრძელებს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მინიმიზაციის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პოლიტიკას</w:t>
      </w:r>
      <w:r w:rsidR="00DD59E0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. </w:t>
      </w:r>
    </w:p>
    <w:p w14:paraId="253D6F1B" w14:textId="2E46992A" w:rsidR="001E5B34" w:rsidRPr="001E5B34" w:rsidRDefault="001E5B34" w:rsidP="001E5B34">
      <w:pPr>
        <w:spacing w:line="276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ასეთი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საწარმოები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განსაკუთრებულ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საჯარო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ინტერესს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იწვევს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.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სხვადასხვა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ორგანიზაციების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მიერ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გამოქვეყნებული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კვლევები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,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მიუთითებენ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სახელმწიფო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წილობრივი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მონაწილეობის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მქონე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საწარმოების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 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გაუმჭვირვალობასა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ინფორმაციის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ხელმისაწვდომობის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სტანდარტების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დამკვიდრების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საჭიროებაზე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.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ამ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მხრივ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მნიშვნელოვანია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არსებობდეს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ხელმისაწვდომი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ინფორმაცია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სახელმწოფო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ქონების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ეროვნული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სააგენტოს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მართვაში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არსებული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სახელმწიფოს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100%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წილობრივი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მონაწილეობით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მოქმედი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საწარმოების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შესახებ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.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ამასთნავე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საწარმოებს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="00DD59E0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ჰქონდეთ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ვალდებულება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პროაქტიულად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გამოაქვეყნონ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ანგარიშები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რომლებიც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მოიცავს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არამხოლოდ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ფინანსურ</w:t>
      </w:r>
      <w:r w:rsidR="00DD59E0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,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არამედ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შინაარსობრივ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ნაწილსაც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>.</w:t>
      </w:r>
    </w:p>
    <w:p w14:paraId="6846D858" w14:textId="61EF1962" w:rsidR="001E5B34" w:rsidRDefault="001E5B34" w:rsidP="001E5B34">
      <w:pPr>
        <w:spacing w:line="276" w:lineRule="auto"/>
        <w:jc w:val="both"/>
        <w:rPr>
          <w:rFonts w:ascii="Cambria" w:eastAsia="Times New Roman" w:hAnsi="Cambria" w:cs="Sylfaen"/>
          <w:color w:val="000000"/>
          <w:sz w:val="20"/>
          <w:szCs w:val="20"/>
        </w:rPr>
      </w:pP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საწარმოების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ანგარიშვალდებულების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კორპორატიული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პასუხისმგებლობის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გაზრდის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მიზნით</w:t>
      </w:r>
      <w:r w:rsidR="00DD59E0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,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მნიშვნელოვანია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სააგენტოს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მიერ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შემუშვდეს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კორპორაციული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მართვის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სახელმძღვანელო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>,  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რომელიც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განსაზღვრავს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საწარმოთა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მართვის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საერთო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პრინციპებსა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მიმართულებებს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 xml:space="preserve">. </w:t>
      </w:r>
      <w:r w:rsidRPr="001E5B34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მნიშვნელოვანია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  <w:t>,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რომ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სააგენტოს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მიერ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შემუშავებული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სახელმძღვანელო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ეფუძნებოდეს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ამ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სფეროში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არსებულ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საუკეთესო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საერთაშორისო</w:t>
      </w:r>
      <w:r w:rsidRPr="001E5B34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1E5B34">
        <w:rPr>
          <w:rFonts w:ascii="Sylfaen" w:eastAsia="Times New Roman" w:hAnsi="Sylfaen" w:cs="Sylfaen"/>
          <w:color w:val="000000"/>
          <w:sz w:val="20"/>
          <w:szCs w:val="20"/>
        </w:rPr>
        <w:t>პრაქტიკას</w:t>
      </w:r>
      <w:r w:rsidRPr="001E5B34">
        <w:rPr>
          <w:rFonts w:ascii="Cambria" w:eastAsia="Times New Roman" w:hAnsi="Cambria" w:cs="Sylfaen"/>
          <w:color w:val="000000"/>
          <w:sz w:val="20"/>
          <w:szCs w:val="20"/>
        </w:rPr>
        <w:t>.</w:t>
      </w:r>
    </w:p>
    <w:p w14:paraId="2CADBCA3" w14:textId="77777777" w:rsidR="00DD59E0" w:rsidRDefault="00DD59E0" w:rsidP="001E5B34">
      <w:pPr>
        <w:spacing w:line="276" w:lineRule="auto"/>
        <w:jc w:val="both"/>
        <w:rPr>
          <w:rFonts w:ascii="Cambria" w:eastAsia="Times New Roman" w:hAnsi="Cambria" w:cs="Sylfaen"/>
          <w:color w:val="000000"/>
          <w:sz w:val="20"/>
          <w:szCs w:val="20"/>
        </w:rPr>
      </w:pPr>
    </w:p>
    <w:tbl>
      <w:tblPr>
        <w:tblStyle w:val="TableGrid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2019"/>
        <w:gridCol w:w="1983"/>
        <w:gridCol w:w="2070"/>
        <w:gridCol w:w="1106"/>
        <w:gridCol w:w="482"/>
        <w:gridCol w:w="1271"/>
        <w:gridCol w:w="1423"/>
      </w:tblGrid>
      <w:tr w:rsidR="001E5B34" w:rsidRPr="00E42FD9" w14:paraId="4902DE61" w14:textId="77777777" w:rsidTr="00F31C9E">
        <w:trPr>
          <w:jc w:val="center"/>
        </w:trPr>
        <w:tc>
          <w:tcPr>
            <w:tcW w:w="10354" w:type="dxa"/>
            <w:gridSpan w:val="7"/>
            <w:shd w:val="clear" w:color="auto" w:fill="BDD6EE" w:themeFill="accent1" w:themeFillTint="66"/>
            <w:vAlign w:val="center"/>
          </w:tcPr>
          <w:p w14:paraId="4DD03EB7" w14:textId="12023F8C" w:rsidR="001E5B34" w:rsidRPr="00E42FD9" w:rsidRDefault="001E5B34" w:rsidP="00AA38D3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6B6EDA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1</w:t>
            </w:r>
            <w:r w:rsidR="00AA38D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4</w:t>
            </w:r>
            <w:r w:rsidRPr="00E42FD9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="006B6EDA" w:rsidRPr="006B6EDA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სახელმწიფო</w:t>
            </w:r>
            <w:r w:rsidR="006B6EDA" w:rsidRPr="006B6EDA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6B6EDA" w:rsidRPr="006B6EDA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წილობრივი</w:t>
            </w:r>
            <w:r w:rsidR="006B6EDA" w:rsidRPr="006B6EDA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6B6EDA" w:rsidRPr="006B6EDA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მონაწილეობის</w:t>
            </w:r>
            <w:r w:rsidR="006B6EDA" w:rsidRPr="006B6EDA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6B6EDA" w:rsidRPr="006B6EDA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მქონე</w:t>
            </w:r>
            <w:r w:rsidR="006B6EDA" w:rsidRPr="006B6EDA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6B6EDA" w:rsidRPr="006B6EDA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საწარმოების</w:t>
            </w:r>
            <w:r w:rsidR="006B6EDA" w:rsidRPr="006B6EDA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6B6EDA" w:rsidRPr="006B6EDA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ღიაობა</w:t>
            </w:r>
            <w:r w:rsidR="006B6EDA" w:rsidRPr="006B6EDA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6B6EDA" w:rsidRPr="006B6EDA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="006B6EDA" w:rsidRPr="006B6EDA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6B6EDA" w:rsidRPr="006B6EDA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ანგარიშვალდებულება</w:t>
            </w:r>
          </w:p>
        </w:tc>
      </w:tr>
      <w:tr w:rsidR="001E5B34" w:rsidRPr="00E42FD9" w14:paraId="4D48CA11" w14:textId="77777777" w:rsidTr="00F31C9E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0E19F84C" w14:textId="77777777" w:rsidR="001E5B34" w:rsidRPr="00E42FD9" w:rsidRDefault="001E5B34" w:rsidP="00F31C9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E42FD9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5"/>
            <w:vAlign w:val="center"/>
          </w:tcPr>
          <w:p w14:paraId="155732E9" w14:textId="153BF311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სსიპ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-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ქონების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სააგენტო</w:t>
            </w:r>
            <w:r w:rsidR="009E02A5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, საქართველოს ეკონომიკის სამინისტრო</w:t>
            </w:r>
          </w:p>
        </w:tc>
      </w:tr>
      <w:tr w:rsidR="001E5B34" w:rsidRPr="00E42FD9" w14:paraId="28FCE879" w14:textId="77777777" w:rsidTr="00F31C9E">
        <w:trPr>
          <w:trHeight w:val="136"/>
          <w:jc w:val="center"/>
        </w:trPr>
        <w:tc>
          <w:tcPr>
            <w:tcW w:w="2019" w:type="dxa"/>
            <w:vMerge w:val="restart"/>
            <w:shd w:val="clear" w:color="auto" w:fill="BDD6EE" w:themeFill="accent1" w:themeFillTint="66"/>
            <w:vAlign w:val="center"/>
          </w:tcPr>
          <w:p w14:paraId="7C7CDB91" w14:textId="77777777" w:rsidR="001E5B34" w:rsidRPr="00E42FD9" w:rsidRDefault="001E5B34" w:rsidP="00F31C9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5D00515F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5"/>
            <w:vAlign w:val="center"/>
          </w:tcPr>
          <w:p w14:paraId="703E818D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1E5B34" w:rsidRPr="00E42FD9" w14:paraId="65B8A710" w14:textId="77777777" w:rsidTr="00F31C9E">
        <w:trPr>
          <w:trHeight w:val="405"/>
          <w:jc w:val="center"/>
        </w:trPr>
        <w:tc>
          <w:tcPr>
            <w:tcW w:w="2019" w:type="dxa"/>
            <w:vMerge/>
            <w:shd w:val="clear" w:color="auto" w:fill="BDD6EE" w:themeFill="accent1" w:themeFillTint="66"/>
            <w:vAlign w:val="center"/>
          </w:tcPr>
          <w:p w14:paraId="096F3351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A10573D" w14:textId="77777777" w:rsidR="001E5B34" w:rsidRPr="00E42FD9" w:rsidRDefault="001E5B34" w:rsidP="00F31C9E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2FEF641A" w14:textId="77777777" w:rsidR="001E5B34" w:rsidRPr="00E42FD9" w:rsidRDefault="001E5B34" w:rsidP="00F31C9E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5"/>
            <w:vAlign w:val="center"/>
          </w:tcPr>
          <w:p w14:paraId="0DE001FB" w14:textId="7F6B400D" w:rsidR="001E5B34" w:rsidRPr="00E42FD9" w:rsidRDefault="001E5B34" w:rsidP="00F31C9E">
            <w:pPr>
              <w:pStyle w:val="CommentText"/>
              <w:rPr>
                <w:rFonts w:ascii="Cambria" w:hAnsi="Cambria"/>
                <w:sz w:val="18"/>
                <w:szCs w:val="18"/>
                <w:lang w:val="en-GB"/>
              </w:rPr>
            </w:pP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თავისუფლების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განვითარების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ინსტიტუტი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(IDFI),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ახალგაზრდა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იურისტთა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ასოციაცია</w:t>
            </w:r>
          </w:p>
        </w:tc>
      </w:tr>
      <w:tr w:rsidR="001E5B34" w:rsidRPr="00E42FD9" w14:paraId="1451EC13" w14:textId="77777777" w:rsidTr="00F31C9E">
        <w:trPr>
          <w:trHeight w:val="300"/>
          <w:jc w:val="center"/>
        </w:trPr>
        <w:tc>
          <w:tcPr>
            <w:tcW w:w="4002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7EE0972" w14:textId="77777777" w:rsidR="001E5B34" w:rsidRPr="00E42FD9" w:rsidRDefault="001E5B34" w:rsidP="00F31C9E">
            <w:pPr>
              <w:jc w:val="both"/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</w:pPr>
            <w:r w:rsidRPr="00E42FD9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ბიუჯეტი</w:t>
            </w:r>
            <w:r w:rsidRPr="00E42FD9">
              <w:rPr>
                <w:rFonts w:ascii="Cambria" w:hAnsi="Cambria"/>
                <w:b/>
                <w:sz w:val="18"/>
                <w:szCs w:val="18"/>
                <w:lang w:val="ka-GE"/>
              </w:rPr>
              <w:t>/</w:t>
            </w:r>
            <w:r w:rsidRPr="00E42FD9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დაფინანსების</w:t>
            </w:r>
            <w:r w:rsidRPr="00E42FD9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წყარო</w:t>
            </w:r>
          </w:p>
        </w:tc>
        <w:tc>
          <w:tcPr>
            <w:tcW w:w="3176" w:type="dxa"/>
            <w:gridSpan w:val="2"/>
            <w:shd w:val="clear" w:color="auto" w:fill="BDD6EE" w:themeFill="accent1" w:themeFillTint="66"/>
            <w:vAlign w:val="center"/>
          </w:tcPr>
          <w:p w14:paraId="01ED4531" w14:textId="77777777" w:rsidR="001E5B34" w:rsidRPr="00E42FD9" w:rsidRDefault="001E5B34" w:rsidP="00F31C9E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42FD9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სახელმწიფო</w:t>
            </w:r>
          </w:p>
        </w:tc>
        <w:tc>
          <w:tcPr>
            <w:tcW w:w="3176" w:type="dxa"/>
            <w:gridSpan w:val="3"/>
            <w:shd w:val="clear" w:color="auto" w:fill="BDD6EE" w:themeFill="accent1" w:themeFillTint="66"/>
            <w:vAlign w:val="center"/>
          </w:tcPr>
          <w:p w14:paraId="06841623" w14:textId="77777777" w:rsidR="001E5B34" w:rsidRPr="00E42FD9" w:rsidRDefault="001E5B34" w:rsidP="00F31C9E">
            <w:pPr>
              <w:pStyle w:val="CommentText"/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42FD9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დონორი</w:t>
            </w:r>
          </w:p>
        </w:tc>
      </w:tr>
      <w:tr w:rsidR="001E5B34" w:rsidRPr="00E42FD9" w14:paraId="2AD249E8" w14:textId="77777777" w:rsidTr="00F31C9E">
        <w:trPr>
          <w:trHeight w:val="300"/>
          <w:jc w:val="center"/>
        </w:trPr>
        <w:tc>
          <w:tcPr>
            <w:tcW w:w="4002" w:type="dxa"/>
            <w:gridSpan w:val="2"/>
            <w:vMerge/>
            <w:shd w:val="clear" w:color="auto" w:fill="BDD6EE" w:themeFill="accent1" w:themeFillTint="66"/>
            <w:vAlign w:val="center"/>
          </w:tcPr>
          <w:p w14:paraId="25DA5795" w14:textId="77777777" w:rsidR="001E5B34" w:rsidRPr="00E42FD9" w:rsidRDefault="001E5B34" w:rsidP="00F31C9E">
            <w:pPr>
              <w:jc w:val="both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</w:p>
        </w:tc>
        <w:tc>
          <w:tcPr>
            <w:tcW w:w="3176" w:type="dxa"/>
            <w:gridSpan w:val="2"/>
            <w:vAlign w:val="center"/>
          </w:tcPr>
          <w:p w14:paraId="445EACAF" w14:textId="484054D6" w:rsidR="001E5B34" w:rsidRPr="00E42FD9" w:rsidRDefault="001E5B34" w:rsidP="00F31C9E">
            <w:pPr>
              <w:pStyle w:val="CommentTex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76" w:type="dxa"/>
            <w:gridSpan w:val="3"/>
            <w:vAlign w:val="center"/>
          </w:tcPr>
          <w:p w14:paraId="7F138495" w14:textId="77777777" w:rsidR="001E5B34" w:rsidRPr="00E42FD9" w:rsidRDefault="001E5B34" w:rsidP="00F31C9E">
            <w:pPr>
              <w:pStyle w:val="CommentText"/>
              <w:rPr>
                <w:rFonts w:ascii="Cambria" w:hAnsi="Cambria"/>
                <w:sz w:val="18"/>
                <w:szCs w:val="18"/>
              </w:rPr>
            </w:pPr>
          </w:p>
        </w:tc>
      </w:tr>
      <w:tr w:rsidR="001E5B34" w:rsidRPr="00E42FD9" w14:paraId="541CA184" w14:textId="77777777" w:rsidTr="00F31C9E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606A13D5" w14:textId="77777777" w:rsidR="001E5B34" w:rsidRPr="00E42FD9" w:rsidRDefault="001E5B34" w:rsidP="00F31C9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E42FD9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E42FD9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E42FD9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E42FD9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5"/>
            <w:vAlign w:val="center"/>
          </w:tcPr>
          <w:p w14:paraId="6087C850" w14:textId="46FCACC1" w:rsidR="001E5B34" w:rsidRPr="001E5B34" w:rsidRDefault="001E5B34" w:rsidP="001E5B34">
            <w:pPr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</w:pP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ორგანიზაციების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გამოქვეყნებული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კვლევები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მიუთითებენ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წილობრივი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მონაწილეობის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მქონე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საწარმოების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გაუმჭვირვალობასა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ხელმისაწვდომობის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სტანდარტების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დაბალ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ხარისხზე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წილობრივი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მონაწილეობის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მქონე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საწარმოები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განსაკუთრებული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ინტერესის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მქონე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ორგანიზაციებია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მნიშვნელოვანია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ღიაობის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ანგარიშვალდებულების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სტანდარტის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გაზრდა</w:t>
            </w: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1E5B34" w:rsidRPr="00E42FD9" w14:paraId="1DFDEBCB" w14:textId="77777777" w:rsidTr="00F31C9E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696D39D7" w14:textId="77777777" w:rsidR="001E5B34" w:rsidRPr="00E42FD9" w:rsidRDefault="001E5B34" w:rsidP="00F31C9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E42FD9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5"/>
            <w:vAlign w:val="center"/>
          </w:tcPr>
          <w:p w14:paraId="1E50D4BC" w14:textId="37E88F45" w:rsidR="001E5B34" w:rsidRPr="009E02A5" w:rsidRDefault="001E5B34" w:rsidP="00F31C9E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სახელმწიფო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წილობრივი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მონაწილეობის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მქონე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კომპანიების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საქმიანობის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გამჭვირვალობის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გაზრდა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კორპორაციული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მართვის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ერთიანი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სტანდარტის</w:t>
            </w:r>
            <w:r w:rsidRPr="001E5B34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ჩამოყალიბება</w:t>
            </w:r>
          </w:p>
        </w:tc>
      </w:tr>
      <w:tr w:rsidR="001E5B34" w:rsidRPr="00E42FD9" w14:paraId="219E1D5E" w14:textId="77777777" w:rsidTr="00F31C9E">
        <w:trPr>
          <w:trHeight w:val="466"/>
          <w:jc w:val="center"/>
        </w:trPr>
        <w:tc>
          <w:tcPr>
            <w:tcW w:w="4002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14B86C4" w14:textId="77777777" w:rsidR="001E5B34" w:rsidRPr="00E42FD9" w:rsidRDefault="001E5B34" w:rsidP="00F31C9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397DD3A3" w14:textId="77777777" w:rsidR="001E5B34" w:rsidRPr="00E42FD9" w:rsidRDefault="001E5B34" w:rsidP="00F31C9E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E42FD9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B2CE42A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588" w:type="dxa"/>
            <w:gridSpan w:val="2"/>
            <w:shd w:val="clear" w:color="auto" w:fill="BDD6EE" w:themeFill="accent1" w:themeFillTint="66"/>
            <w:vAlign w:val="center"/>
          </w:tcPr>
          <w:p w14:paraId="7439F1D3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271" w:type="dxa"/>
            <w:shd w:val="clear" w:color="auto" w:fill="BDD6EE" w:themeFill="accent1" w:themeFillTint="66"/>
            <w:vAlign w:val="center"/>
          </w:tcPr>
          <w:p w14:paraId="6DFF324C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23" w:type="dxa"/>
            <w:shd w:val="clear" w:color="auto" w:fill="BDD6EE" w:themeFill="accent1" w:themeFillTint="66"/>
            <w:vAlign w:val="center"/>
          </w:tcPr>
          <w:p w14:paraId="7239772E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1E5B34" w:rsidRPr="00E42FD9" w14:paraId="6A6903C0" w14:textId="77777777" w:rsidTr="00F31C9E">
        <w:trPr>
          <w:jc w:val="center"/>
        </w:trPr>
        <w:tc>
          <w:tcPr>
            <w:tcW w:w="4002" w:type="dxa"/>
            <w:gridSpan w:val="2"/>
            <w:vMerge/>
            <w:shd w:val="clear" w:color="auto" w:fill="BDD6EE" w:themeFill="accent1" w:themeFillTint="66"/>
            <w:vAlign w:val="center"/>
          </w:tcPr>
          <w:p w14:paraId="49D96A27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34CA2D31" w14:textId="77777777" w:rsidR="001E5B34" w:rsidRPr="00E42FD9" w:rsidRDefault="001E5B34" w:rsidP="00F31C9E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588" w:type="dxa"/>
            <w:gridSpan w:val="2"/>
            <w:vAlign w:val="center"/>
          </w:tcPr>
          <w:p w14:paraId="4B346E2B" w14:textId="77777777" w:rsidR="001E5B34" w:rsidRPr="00E42FD9" w:rsidRDefault="001E5B34" w:rsidP="00F31C9E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271" w:type="dxa"/>
            <w:vAlign w:val="center"/>
          </w:tcPr>
          <w:p w14:paraId="35733865" w14:textId="77777777" w:rsidR="001E5B34" w:rsidRPr="00E42FD9" w:rsidRDefault="001E5B34" w:rsidP="00F31C9E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1423" w:type="dxa"/>
            <w:vAlign w:val="center"/>
          </w:tcPr>
          <w:p w14:paraId="20474D31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1E5B34" w:rsidRPr="00E42FD9" w14:paraId="74321A42" w14:textId="77777777" w:rsidTr="00F31C9E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59C1CA5E" w14:textId="77777777" w:rsidR="001E5B34" w:rsidRPr="00E42FD9" w:rsidRDefault="001E5B34" w:rsidP="00F31C9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E42FD9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7A7D6E62" w14:textId="77777777" w:rsidR="001E5B34" w:rsidRPr="00E42FD9" w:rsidRDefault="001E5B34" w:rsidP="00F31C9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E42FD9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E42FD9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E42FD9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588" w:type="dxa"/>
            <w:gridSpan w:val="2"/>
            <w:shd w:val="clear" w:color="auto" w:fill="BDD6EE" w:themeFill="accent1" w:themeFillTint="66"/>
            <w:vAlign w:val="center"/>
          </w:tcPr>
          <w:p w14:paraId="39009791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  <w:vAlign w:val="center"/>
          </w:tcPr>
          <w:p w14:paraId="66C37A27" w14:textId="77777777" w:rsidR="001E5B34" w:rsidRPr="00E42FD9" w:rsidRDefault="001E5B34" w:rsidP="00F31C9E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E42FD9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1E5B34" w:rsidRPr="00E42FD9" w14:paraId="67ECD203" w14:textId="77777777" w:rsidTr="00F31C9E">
        <w:trPr>
          <w:trHeight w:val="356"/>
          <w:jc w:val="center"/>
        </w:trPr>
        <w:tc>
          <w:tcPr>
            <w:tcW w:w="4002" w:type="dxa"/>
            <w:gridSpan w:val="2"/>
          </w:tcPr>
          <w:p w14:paraId="67B0ADA0" w14:textId="204858B1" w:rsidR="001E5B34" w:rsidRPr="001E5B34" w:rsidRDefault="001E5B34" w:rsidP="001E5B34">
            <w:pPr>
              <w:rPr>
                <w:rFonts w:ascii="Cambria" w:eastAsiaTheme="minorHAnsi" w:hAnsi="Cambria"/>
                <w:sz w:val="18"/>
                <w:szCs w:val="18"/>
                <w:lang w:val="ka-GE"/>
              </w:rPr>
            </w:pP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100%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წილობრივი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მონაწილეობით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მოქმედი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საწარმოებისთვის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განხორციელდება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უნიფიცირებული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შაბლონის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სადაც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წარმოდგენილი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იქნება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სახელწოდების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საკონტაქტო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დაფუძნების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მმართველი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რგოლის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კაპიტალის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სფეროს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წილის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="009E02A5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ამასთან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ფორმაში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მოცემული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იქნება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ფინანსური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მდგომარეობის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 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შედეგების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  <w:p w14:paraId="41264BFD" w14:textId="0001D19C" w:rsidR="001E5B34" w:rsidRPr="00E42FD9" w:rsidRDefault="001E5B34" w:rsidP="001E5B34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გამოქვეყნდება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გვერდზე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Cambria" w:hAnsi="Cambria"/>
                <w:sz w:val="18"/>
                <w:szCs w:val="18"/>
              </w:rPr>
              <w:t>nasp.gov.ge</w:t>
            </w:r>
          </w:p>
        </w:tc>
        <w:tc>
          <w:tcPr>
            <w:tcW w:w="2070" w:type="dxa"/>
          </w:tcPr>
          <w:p w14:paraId="753E060B" w14:textId="60D2F229" w:rsidR="001E5B34" w:rsidRPr="00E42FD9" w:rsidRDefault="001E5B34" w:rsidP="001E5B34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1E5B34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</w:tcPr>
          <w:p w14:paraId="677ACBBB" w14:textId="17A0FA59" w:rsidR="001E5B34" w:rsidRPr="00E42FD9" w:rsidRDefault="001E5B34" w:rsidP="001E5B3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1E5B34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>01.06.2018</w:t>
            </w:r>
          </w:p>
        </w:tc>
        <w:tc>
          <w:tcPr>
            <w:tcW w:w="2694" w:type="dxa"/>
            <w:gridSpan w:val="2"/>
          </w:tcPr>
          <w:p w14:paraId="6CE6A8F6" w14:textId="15B0D571" w:rsidR="001E5B34" w:rsidRPr="00E42FD9" w:rsidRDefault="001E5B34" w:rsidP="001E5B3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1E5B34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>31.08.2018</w:t>
            </w:r>
          </w:p>
        </w:tc>
      </w:tr>
      <w:tr w:rsidR="001E5B34" w:rsidRPr="00E42FD9" w14:paraId="6725B514" w14:textId="77777777" w:rsidTr="00F31C9E">
        <w:trPr>
          <w:trHeight w:val="356"/>
          <w:jc w:val="center"/>
        </w:trPr>
        <w:tc>
          <w:tcPr>
            <w:tcW w:w="4002" w:type="dxa"/>
            <w:gridSpan w:val="2"/>
          </w:tcPr>
          <w:p w14:paraId="2EFAC54D" w14:textId="26DD83D3" w:rsidR="001E5B34" w:rsidRPr="001E5B34" w:rsidRDefault="001E5B34" w:rsidP="001E5B34">
            <w:pPr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 100%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წილობრივი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მონაწილეობით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დაფუძნებული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საწარმოების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კორპორაციული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მართვის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პროექტის</w:t>
            </w:r>
            <w:r w:rsidRPr="001E5B34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1E5B34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2070" w:type="dxa"/>
          </w:tcPr>
          <w:p w14:paraId="656FF556" w14:textId="77777777" w:rsidR="001E5B34" w:rsidRPr="001E5B34" w:rsidRDefault="001E5B34" w:rsidP="001E5B34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588" w:type="dxa"/>
            <w:gridSpan w:val="2"/>
          </w:tcPr>
          <w:p w14:paraId="1323C055" w14:textId="1B16F5B8" w:rsidR="001E5B34" w:rsidRPr="001E5B34" w:rsidRDefault="001E5B34" w:rsidP="001E5B34">
            <w:pPr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</w:pPr>
            <w:r w:rsidRPr="001E5B34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>01.09.2018</w:t>
            </w:r>
          </w:p>
        </w:tc>
        <w:tc>
          <w:tcPr>
            <w:tcW w:w="2694" w:type="dxa"/>
            <w:gridSpan w:val="2"/>
          </w:tcPr>
          <w:p w14:paraId="5D96396B" w14:textId="5ADD52EF" w:rsidR="001E5B34" w:rsidRPr="001E5B34" w:rsidRDefault="001E5B34" w:rsidP="001E5B34">
            <w:pPr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</w:pPr>
            <w:r w:rsidRPr="001E5B34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>01.12.2019</w:t>
            </w:r>
          </w:p>
        </w:tc>
      </w:tr>
      <w:tr w:rsidR="001E5B34" w:rsidRPr="00E42FD9" w14:paraId="68212264" w14:textId="77777777" w:rsidTr="00F31C9E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14284345" w14:textId="77777777" w:rsidR="001E5B34" w:rsidRPr="00E42FD9" w:rsidRDefault="001E5B34" w:rsidP="00F31C9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5"/>
            <w:vAlign w:val="center"/>
          </w:tcPr>
          <w:p w14:paraId="1C023FA2" w14:textId="77777777" w:rsidR="001E5B34" w:rsidRPr="009E02A5" w:rsidRDefault="001E5B34" w:rsidP="009E02A5">
            <w:pPr>
              <w:ind w:right="60"/>
              <w:rPr>
                <w:rFonts w:ascii="Cambria" w:eastAsiaTheme="minorHAnsi" w:hAnsi="Cambria"/>
                <w:sz w:val="18"/>
                <w:szCs w:val="18"/>
                <w:lang w:val="ka-GE"/>
              </w:rPr>
            </w:pP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100%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წილობრივი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მონაწილეობით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დაფუძნებული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საწარმოების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უნიფიცირებული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შაბლონის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მიხედვით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გამოქვეყნებულია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გვერდზე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  <w:p w14:paraId="67A961FD" w14:textId="1D4FECD7" w:rsidR="001E5B34" w:rsidRPr="009E02A5" w:rsidRDefault="001E5B34" w:rsidP="009E02A5">
            <w:p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კორპორატიული</w:t>
            </w:r>
            <w:r w:rsidRPr="009E02A5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მართვის</w:t>
            </w:r>
            <w:r w:rsidRPr="009E02A5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სახელმძღვანელოს</w:t>
            </w:r>
            <w:r w:rsidRPr="009E02A5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პროექტი</w:t>
            </w:r>
            <w:r w:rsidRPr="009E02A5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სახელმწიფოს</w:t>
            </w:r>
            <w:r w:rsidRPr="009E02A5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 xml:space="preserve"> 100% </w:t>
            </w:r>
            <w:r w:rsidRPr="009E02A5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წილობრივი</w:t>
            </w:r>
            <w:r w:rsidRPr="009E02A5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მონაწილეობით</w:t>
            </w:r>
            <w:r w:rsidRPr="009E02A5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დაფუძნებული</w:t>
            </w:r>
            <w:r w:rsidRPr="009E02A5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საწარმოებისთვის</w:t>
            </w:r>
            <w:r w:rsidRPr="009E02A5"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  <w:t>.</w:t>
            </w:r>
          </w:p>
        </w:tc>
      </w:tr>
      <w:tr w:rsidR="001E5B34" w:rsidRPr="00E42FD9" w14:paraId="0E80EA65" w14:textId="77777777" w:rsidTr="00F31C9E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5A313D5A" w14:textId="77777777" w:rsidR="001E5B34" w:rsidRPr="00E42FD9" w:rsidRDefault="001E5B34" w:rsidP="00F31C9E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E42FD9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E42FD9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E42FD9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5"/>
            <w:vAlign w:val="center"/>
          </w:tcPr>
          <w:p w14:paraId="4122F1A9" w14:textId="77777777" w:rsidR="001E5B34" w:rsidRPr="009E02A5" w:rsidRDefault="001E5B34" w:rsidP="009E02A5">
            <w:pPr>
              <w:spacing w:before="60" w:after="60"/>
              <w:rPr>
                <w:rFonts w:ascii="Cambria" w:eastAsiaTheme="minorHAnsi" w:hAnsi="Cambria"/>
                <w:sz w:val="18"/>
                <w:szCs w:val="18"/>
                <w:lang w:val="ka-GE"/>
              </w:rPr>
            </w:pP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საწარმოების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ვერ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მოხდეს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წლიური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ფინანსური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დაზუსტება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აუდირება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წარმოდგენა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  <w:p w14:paraId="2E0B9C88" w14:textId="749DA567" w:rsidR="001E5B34" w:rsidRPr="009E02A5" w:rsidRDefault="001E5B34" w:rsidP="009E02A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დამოკიდებულია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მეწარმეობის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კანონის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მიღებაზე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შესაბამისად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კანონის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მიღების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შეფერხება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ხელს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შეუშლის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9E02A5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შემუშავებას</w:t>
            </w:r>
            <w:r w:rsidRPr="009E02A5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</w:tbl>
    <w:p w14:paraId="700BE872" w14:textId="5EDF456B" w:rsidR="001E5B34" w:rsidRDefault="001E5B34" w:rsidP="00912515">
      <w:pPr>
        <w:rPr>
          <w:rFonts w:ascii="Sylfaen" w:eastAsia="Helvetica" w:hAnsi="Sylfaen"/>
          <w:highlight w:val="yellow"/>
          <w:lang w:val="ka-GE"/>
        </w:rPr>
      </w:pPr>
    </w:p>
    <w:p w14:paraId="40DB3BD2" w14:textId="61726EAC" w:rsidR="00C54970" w:rsidRPr="00AF423A" w:rsidRDefault="00E07F8B" w:rsidP="00C54970">
      <w:pPr>
        <w:pStyle w:val="Heading1"/>
        <w:spacing w:line="276" w:lineRule="auto"/>
        <w:jc w:val="center"/>
        <w:rPr>
          <w:rFonts w:ascii="Sylfaen" w:hAnsi="Sylfaen" w:cs="Sylfaen"/>
          <w:b/>
          <w:color w:val="1F4E79" w:themeColor="accent1" w:themeShade="80"/>
          <w:sz w:val="32"/>
          <w:szCs w:val="32"/>
          <w:lang w:val="ka-GE"/>
        </w:rPr>
      </w:pPr>
      <w:bookmarkStart w:id="41" w:name="_Toc519186081"/>
      <w:r w:rsidRPr="00AF423A">
        <w:rPr>
          <w:rFonts w:ascii="Sylfaen" w:hAnsi="Sylfaen" w:cs="Sylfaen"/>
          <w:b/>
          <w:color w:val="1F4E79" w:themeColor="accent1" w:themeShade="80"/>
          <w:sz w:val="32"/>
          <w:szCs w:val="32"/>
          <w:lang w:val="ka-GE"/>
        </w:rPr>
        <w:t>მუნიციპალიტეტების</w:t>
      </w:r>
      <w:r w:rsidR="00BB13E2" w:rsidRPr="00AF423A">
        <w:rPr>
          <w:rFonts w:ascii="Cambria" w:hAnsi="Cambria"/>
          <w:b/>
          <w:color w:val="1F4E79" w:themeColor="accent1" w:themeShade="80"/>
          <w:sz w:val="32"/>
          <w:szCs w:val="32"/>
          <w:lang w:val="ka-GE"/>
        </w:rPr>
        <w:t xml:space="preserve"> </w:t>
      </w:r>
      <w:r w:rsidR="00BB13E2" w:rsidRPr="00AF423A">
        <w:rPr>
          <w:rFonts w:ascii="Sylfaen" w:hAnsi="Sylfaen" w:cs="Sylfaen"/>
          <w:b/>
          <w:color w:val="1F4E79" w:themeColor="accent1" w:themeShade="80"/>
          <w:sz w:val="32"/>
          <w:szCs w:val="32"/>
          <w:lang w:val="ka-GE"/>
        </w:rPr>
        <w:t>ორგანოები</w:t>
      </w:r>
      <w:bookmarkEnd w:id="41"/>
    </w:p>
    <w:p w14:paraId="3783B4E0" w14:textId="02103BCC" w:rsidR="009E4BC5" w:rsidRDefault="009E4BC5" w:rsidP="009E4BC5">
      <w:pPr>
        <w:pStyle w:val="Heading2"/>
        <w:spacing w:after="240"/>
        <w:ind w:left="-284"/>
        <w:jc w:val="center"/>
        <w:rPr>
          <w:rFonts w:ascii="Cambria" w:eastAsia="Helvetica" w:hAnsi="Cambria" w:cs="Sylfaen"/>
          <w:b/>
          <w:sz w:val="18"/>
          <w:szCs w:val="18"/>
          <w:lang w:val="ka-GE"/>
        </w:rPr>
      </w:pPr>
      <w:bookmarkStart w:id="42" w:name="_Toc518565598"/>
      <w:bookmarkStart w:id="43" w:name="_Toc519186082"/>
      <w:r>
        <w:rPr>
          <w:rFonts w:ascii="Sylfaen" w:eastAsia="Helvetica" w:hAnsi="Sylfaen" w:cs="Sylfaen"/>
          <w:b/>
          <w:sz w:val="18"/>
          <w:szCs w:val="18"/>
          <w:lang w:val="ka-GE"/>
        </w:rPr>
        <w:t>ვალდებულება</w:t>
      </w:r>
      <w:r>
        <w:rPr>
          <w:rFonts w:ascii="Cambria" w:eastAsia="Helvetica" w:hAnsi="Cambria" w:cs="Sylfaen"/>
          <w:b/>
          <w:sz w:val="18"/>
          <w:szCs w:val="18"/>
          <w:lang w:val="ka-GE"/>
        </w:rPr>
        <w:t xml:space="preserve"> </w:t>
      </w:r>
      <w:r>
        <w:rPr>
          <w:rFonts w:ascii="Cambria" w:eastAsia="Helvetica" w:hAnsi="Cambria" w:cs="Sylfaen"/>
          <w:b/>
          <w:sz w:val="18"/>
          <w:szCs w:val="18"/>
        </w:rPr>
        <w:t>1</w:t>
      </w:r>
      <w:r>
        <w:rPr>
          <w:rFonts w:ascii="Cambria" w:eastAsia="Helvetica" w:hAnsi="Cambria" w:cs="Sylfaen"/>
          <w:b/>
          <w:sz w:val="18"/>
          <w:szCs w:val="18"/>
          <w:lang w:val="ka-GE"/>
        </w:rPr>
        <w:t xml:space="preserve">:  </w:t>
      </w:r>
      <w:r>
        <w:rPr>
          <w:rFonts w:ascii="Sylfaen" w:eastAsia="Helvetica" w:hAnsi="Sylfaen" w:cs="Sylfaen"/>
          <w:b/>
          <w:sz w:val="18"/>
          <w:szCs w:val="18"/>
          <w:lang w:val="ka-GE"/>
        </w:rPr>
        <w:t>გამჭვირვალე</w:t>
      </w:r>
      <w:r>
        <w:rPr>
          <w:rFonts w:ascii="Cambria" w:eastAsia="Helvetica" w:hAnsi="Cambria" w:cs="Sylfaen"/>
          <w:b/>
          <w:sz w:val="18"/>
          <w:szCs w:val="18"/>
          <w:lang w:val="ka-GE"/>
        </w:rPr>
        <w:t xml:space="preserve"> </w:t>
      </w:r>
      <w:r>
        <w:rPr>
          <w:rFonts w:ascii="Sylfaen" w:eastAsia="Helvetica" w:hAnsi="Sylfaen" w:cs="Sylfaen"/>
          <w:b/>
          <w:sz w:val="18"/>
          <w:szCs w:val="18"/>
          <w:lang w:val="ka-GE"/>
        </w:rPr>
        <w:t>და</w:t>
      </w:r>
      <w:r>
        <w:rPr>
          <w:rFonts w:ascii="Cambria" w:eastAsia="Helvetica" w:hAnsi="Cambria" w:cs="Sylfaen"/>
          <w:b/>
          <w:sz w:val="18"/>
          <w:szCs w:val="18"/>
          <w:lang w:val="ka-GE"/>
        </w:rPr>
        <w:t xml:space="preserve"> </w:t>
      </w:r>
      <w:r>
        <w:rPr>
          <w:rFonts w:ascii="Sylfaen" w:eastAsia="Helvetica" w:hAnsi="Sylfaen" w:cs="Sylfaen"/>
          <w:b/>
          <w:sz w:val="18"/>
          <w:szCs w:val="18"/>
          <w:lang w:val="ka-GE"/>
        </w:rPr>
        <w:t>კეთილსინდისიერი</w:t>
      </w:r>
      <w:r>
        <w:rPr>
          <w:rFonts w:ascii="Cambria" w:eastAsia="Helvetica" w:hAnsi="Cambria" w:cs="Sylfaen"/>
          <w:b/>
          <w:sz w:val="18"/>
          <w:szCs w:val="18"/>
          <w:lang w:val="ka-GE"/>
        </w:rPr>
        <w:t xml:space="preserve"> </w:t>
      </w:r>
      <w:r>
        <w:rPr>
          <w:rFonts w:ascii="Sylfaen" w:eastAsia="Helvetica" w:hAnsi="Sylfaen" w:cs="Sylfaen"/>
          <w:b/>
          <w:sz w:val="18"/>
          <w:szCs w:val="18"/>
          <w:lang w:val="ka-GE"/>
        </w:rPr>
        <w:t>მმართველობის</w:t>
      </w:r>
      <w:r>
        <w:rPr>
          <w:rFonts w:ascii="Cambria" w:eastAsia="Helvetica" w:hAnsi="Cambria" w:cs="Sylfaen"/>
          <w:b/>
          <w:sz w:val="18"/>
          <w:szCs w:val="18"/>
          <w:lang w:val="ka-GE"/>
        </w:rPr>
        <w:t xml:space="preserve"> </w:t>
      </w:r>
      <w:r>
        <w:rPr>
          <w:rFonts w:ascii="Sylfaen" w:eastAsia="Helvetica" w:hAnsi="Sylfaen" w:cs="Sylfaen"/>
          <w:b/>
          <w:sz w:val="18"/>
          <w:szCs w:val="18"/>
          <w:lang w:val="ka-GE"/>
        </w:rPr>
        <w:t>განმტკიცება</w:t>
      </w:r>
      <w:r>
        <w:rPr>
          <w:rFonts w:ascii="Cambria" w:eastAsia="Helvetica" w:hAnsi="Cambria" w:cs="Sylfaen"/>
          <w:b/>
          <w:sz w:val="18"/>
          <w:szCs w:val="18"/>
          <w:lang w:val="ka-GE"/>
        </w:rPr>
        <w:t xml:space="preserve"> </w:t>
      </w:r>
      <w:r>
        <w:rPr>
          <w:rFonts w:ascii="Sylfaen" w:eastAsia="Helvetica" w:hAnsi="Sylfaen" w:cs="Sylfaen"/>
          <w:b/>
          <w:sz w:val="18"/>
          <w:szCs w:val="18"/>
          <w:lang w:val="ka-GE"/>
        </w:rPr>
        <w:t>მუნიციპალიტეტებში</w:t>
      </w:r>
      <w:bookmarkEnd w:id="42"/>
      <w:bookmarkEnd w:id="43"/>
      <w:r>
        <w:rPr>
          <w:rFonts w:ascii="Cambria" w:eastAsia="Helvetica" w:hAnsi="Cambria" w:cs="Sylfaen"/>
          <w:b/>
          <w:sz w:val="18"/>
          <w:szCs w:val="18"/>
          <w:lang w:val="ka-GE"/>
        </w:rPr>
        <w:t xml:space="preserve"> </w:t>
      </w:r>
    </w:p>
    <w:p w14:paraId="52BED4C2" w14:textId="2091122D" w:rsidR="009E4BC5" w:rsidRDefault="009E4BC5" w:rsidP="009E4BC5">
      <w:pPr>
        <w:spacing w:line="276" w:lineRule="auto"/>
        <w:ind w:left="-284" w:right="-279"/>
        <w:jc w:val="both"/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</w:pP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მუნიციპალიტეტები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ყოველწლიურად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მნიშვნელოვან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საბიუჯეტო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სახსრებს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განკარგავენ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.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საბიუჯეტო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სახსრების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გამჭვირვალედ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კეთილსინდისიერად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გამოყენება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მუნიციპალიტეტების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უმთავრეს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პრიორიტეტს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წარმოადგენს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. </w:t>
      </w:r>
    </w:p>
    <w:p w14:paraId="7DF4F914" w14:textId="6C5EC224" w:rsidR="009E4BC5" w:rsidRDefault="009E4BC5" w:rsidP="009E4BC5">
      <w:pPr>
        <w:spacing w:line="276" w:lineRule="auto"/>
        <w:ind w:left="-284" w:right="-279"/>
        <w:jc w:val="both"/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</w:pP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აღნიშნულთან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, </w:t>
      </w:r>
      <w:r w:rsidR="00914CE1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 xml:space="preserve">რიგი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მუნიციპალიტეტებისთვის</w:t>
      </w:r>
      <w:r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ერთ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en-GB"/>
        </w:rPr>
        <w:t>-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ერთ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მთავარ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გამოწვევას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წარმოადგენს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ის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გარემოება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,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რომ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მათ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არ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გააჩნიათ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სტრატეგიული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დოკუმენტი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,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რომელიც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აანალიზებს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გამჭვირვალე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კეთილსინდისიერი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მმართველობის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წინაშე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არსებულ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გამოწვევებს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>/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საფრთხეებს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ადგენს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გადაჭრის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გზებს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განსაზღვრავს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გამჭვირვალე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კეთილსინდისიერი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მმართველობის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არსებული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სტანდარტების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განმტკიცებისთვის</w:t>
      </w:r>
      <w:r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განსახორციელებელ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ქმედებებს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. </w:t>
      </w:r>
      <w:r>
        <w:rPr>
          <w:rFonts w:ascii="Cambria" w:hAnsi="Cambria" w:cs="Times New Roman"/>
          <w:color w:val="000000" w:themeColor="text1"/>
          <w:sz w:val="20"/>
          <w:szCs w:val="20"/>
          <w:lang w:val="ka-GE"/>
        </w:rPr>
        <w:t xml:space="preserve"> </w:t>
      </w:r>
    </w:p>
    <w:p w14:paraId="3A0475F8" w14:textId="01D2E41F" w:rsidR="009E4BC5" w:rsidRDefault="009E4BC5" w:rsidP="009E4BC5">
      <w:pPr>
        <w:spacing w:line="276" w:lineRule="auto"/>
        <w:ind w:left="-284" w:right="-279"/>
        <w:jc w:val="both"/>
        <w:rPr>
          <w:rFonts w:ascii="Cambria" w:hAnsi="Cambria" w:cs="Sylfaen"/>
          <w:b/>
          <w:color w:val="000000" w:themeColor="text1"/>
          <w:sz w:val="20"/>
          <w:szCs w:val="20"/>
          <w:lang w:val="ka-GE"/>
        </w:rPr>
      </w:pP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აღნიშნულიდან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გამომდინარე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, </w:t>
      </w:r>
      <w:r w:rsidR="00914CE1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ფორუმის წევრი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მუნიციპალიტეტები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შეიმუშავებენ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გამჭვირვალობისა</w:t>
      </w:r>
      <w:r>
        <w:rPr>
          <w:rFonts w:ascii="Cambria" w:hAnsi="Cambria" w:cstheme="majorBidi"/>
          <w:b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და</w:t>
      </w:r>
      <w:r>
        <w:rPr>
          <w:rFonts w:ascii="Cambria" w:hAnsi="Cambria" w:cstheme="majorBidi"/>
          <w:b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კეთილსინდისიერების</w:t>
      </w:r>
      <w:r>
        <w:rPr>
          <w:rFonts w:ascii="Cambria" w:hAnsi="Cambria" w:cstheme="majorBidi"/>
          <w:b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ამაღლების</w:t>
      </w:r>
      <w:r>
        <w:rPr>
          <w:rFonts w:ascii="Cambria" w:hAnsi="Cambria" w:cs="Sylfaen"/>
          <w:b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b/>
          <w:color w:val="000000" w:themeColor="text1"/>
          <w:sz w:val="20"/>
          <w:szCs w:val="20"/>
          <w:lang w:val="ka-GE"/>
        </w:rPr>
        <w:t>საშუალო</w:t>
      </w:r>
      <w:r>
        <w:rPr>
          <w:rFonts w:ascii="Cambria" w:eastAsia="Helvetica" w:hAnsi="Cambria" w:cs="Sylfaen"/>
          <w:b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b/>
          <w:color w:val="000000" w:themeColor="text1"/>
          <w:sz w:val="20"/>
          <w:szCs w:val="20"/>
          <w:lang w:val="ka-GE"/>
        </w:rPr>
        <w:t>ვადიან</w:t>
      </w:r>
      <w:r>
        <w:rPr>
          <w:rFonts w:ascii="Cambria" w:eastAsia="Helvetica" w:hAnsi="Cambria" w:cs="Helvetica"/>
          <w:b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სტრატეგიას</w:t>
      </w:r>
      <w:r>
        <w:rPr>
          <w:rFonts w:ascii="Cambria" w:hAnsi="Cambria" w:cs="Sylfaen"/>
          <w:b/>
          <w:color w:val="000000" w:themeColor="text1"/>
          <w:sz w:val="20"/>
          <w:szCs w:val="20"/>
          <w:lang w:val="ka-GE"/>
        </w:rPr>
        <w:t>,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რომელშიც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ჩამოყალიბდება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კეთილსინდისიერების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გამჭვირვალობის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სახელმძღვანელო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სტანდარტები</w:t>
      </w:r>
      <w:r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.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სტანდარტების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დანერგვის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მიზნით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,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შემუშავდება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ორწლიანი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b/>
          <w:color w:val="000000" w:themeColor="text1"/>
          <w:sz w:val="20"/>
          <w:szCs w:val="20"/>
          <w:lang w:val="ka-GE"/>
        </w:rPr>
        <w:t>სამოქმედო</w:t>
      </w:r>
      <w:r>
        <w:rPr>
          <w:rFonts w:ascii="Cambria" w:hAnsi="Cambria" w:cs="Sylfaen"/>
          <w:b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b/>
          <w:color w:val="000000" w:themeColor="text1"/>
          <w:sz w:val="20"/>
          <w:szCs w:val="20"/>
          <w:lang w:val="ka-GE"/>
        </w:rPr>
        <w:t>გეგმა</w:t>
      </w:r>
      <w:r>
        <w:rPr>
          <w:rFonts w:ascii="Cambria" w:hAnsi="Cambria" w:cs="Sylfaen"/>
          <w:b/>
          <w:color w:val="000000" w:themeColor="text1"/>
          <w:sz w:val="20"/>
          <w:szCs w:val="20"/>
          <w:lang w:val="ka-GE"/>
        </w:rPr>
        <w:t xml:space="preserve">.  </w:t>
      </w:r>
    </w:p>
    <w:p w14:paraId="582E6EC1" w14:textId="77777777" w:rsidR="009E4BC5" w:rsidRDefault="009E4BC5" w:rsidP="009E4BC5">
      <w:pPr>
        <w:spacing w:line="276" w:lineRule="auto"/>
        <w:ind w:left="-284" w:right="-279"/>
        <w:jc w:val="both"/>
        <w:rPr>
          <w:rFonts w:ascii="Cambria" w:hAnsi="Cambria"/>
          <w:color w:val="000000" w:themeColor="text1"/>
          <w:sz w:val="20"/>
          <w:szCs w:val="20"/>
          <w:lang w:val="ka-GE"/>
        </w:rPr>
      </w:pP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lastRenderedPageBreak/>
        <w:t>გამჭვირვალობის</w:t>
      </w:r>
      <w:r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კეთილსინდისიერების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სტანდარტების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დანერგვა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მნიშვნელოვნად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შეუწყობს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 xml:space="preserve">აღნიშნულ </w:t>
      </w: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მუნიციპალიტეტებში</w:t>
      </w:r>
      <w:r>
        <w:rPr>
          <w:rFonts w:ascii="Cambria" w:hAnsi="Cambria"/>
          <w:bCs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დემოკრატიული</w:t>
      </w:r>
      <w:r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მმართველობის</w:t>
      </w:r>
      <w:r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ხარისხის</w:t>
      </w:r>
      <w:r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გაუმჯობესებას</w:t>
      </w:r>
      <w:r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</w:p>
    <w:tbl>
      <w:tblPr>
        <w:tblStyle w:val="TableGrid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2018"/>
        <w:gridCol w:w="1982"/>
        <w:gridCol w:w="2069"/>
        <w:gridCol w:w="1106"/>
        <w:gridCol w:w="482"/>
        <w:gridCol w:w="1271"/>
        <w:gridCol w:w="1422"/>
      </w:tblGrid>
      <w:tr w:rsidR="009E4BC5" w:rsidRPr="00CB5C43" w14:paraId="4265EFE4" w14:textId="77777777" w:rsidTr="00494013">
        <w:trPr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85BBCC8" w14:textId="77777777" w:rsidR="009E4BC5" w:rsidRPr="00CB5C43" w:rsidRDefault="009E4BC5" w:rsidP="00CB5C43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>1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CB5C4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გამჭვირვალე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კეთილსინდისიერი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მმართველობის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განმტკიცება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ახალციხის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დედოფლისწყაროს</w:t>
            </w:r>
            <w:r w:rsidRPr="00CB5C43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მუნიციპალიტეტებში</w:t>
            </w:r>
          </w:p>
        </w:tc>
      </w:tr>
      <w:tr w:rsidR="009E4BC5" w:rsidRPr="00CB5C43" w14:paraId="746A228B" w14:textId="77777777" w:rsidTr="00494013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B0D03F" w14:textId="77777777" w:rsidR="009E4BC5" w:rsidRPr="00CB5C43" w:rsidRDefault="009E4BC5" w:rsidP="00CB5C43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F999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ახალციხის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</w:p>
          <w:p w14:paraId="7D412DF5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დედოფლისწყაროს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</w:p>
          <w:p w14:paraId="488D05DE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ხონის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6526E4D8" w14:textId="5E814716" w:rsidR="009E4BC5" w:rsidRPr="00914CE1" w:rsidRDefault="009E4BC5" w:rsidP="00CB5C43">
            <w:pPr>
              <w:rPr>
                <w:rFonts w:ascii="Cambria" w:hAnsi="Cambria" w:cs="Sylfaen"/>
                <w:sz w:val="18"/>
                <w:szCs w:val="18"/>
              </w:rPr>
            </w:pP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ოზურგეთის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  <w:r w:rsidR="00914CE1">
              <w:rPr>
                <w:rFonts w:ascii="Sylfaen" w:hAnsi="Sylfaen" w:cs="Sylfaen"/>
                <w:sz w:val="18"/>
                <w:szCs w:val="18"/>
              </w:rPr>
              <w:t>;</w:t>
            </w:r>
          </w:p>
          <w:p w14:paraId="10CBB2E7" w14:textId="77777777" w:rsidR="009E4BC5" w:rsidRDefault="009E4BC5" w:rsidP="00CB5C4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ოზურგეთის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საკრებულო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</w:p>
          <w:p w14:paraId="719AF2D9" w14:textId="77777777" w:rsidR="00914CE1" w:rsidRDefault="00914CE1" w:rsidP="00914CE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რუსთავის მუნიციპალიტეტის მერია;</w:t>
            </w:r>
          </w:p>
          <w:p w14:paraId="6063721B" w14:textId="77777777" w:rsidR="00914CE1" w:rsidRDefault="00914CE1" w:rsidP="00914CE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წყალტუბოს მუნიციპალიტეტის მერია;</w:t>
            </w:r>
          </w:p>
          <w:p w14:paraId="621D58A3" w14:textId="77777777" w:rsidR="00914CE1" w:rsidRDefault="00914CE1" w:rsidP="00914CE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დუშეთის მუნიციპალიტეტის მერია;</w:t>
            </w:r>
          </w:p>
          <w:p w14:paraId="20263273" w14:textId="1ADE5576" w:rsidR="00914CE1" w:rsidRPr="00914CE1" w:rsidRDefault="00914CE1" w:rsidP="00914CE1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ბოლნისის მუნიციპალიტეტის მერია.</w:t>
            </w:r>
          </w:p>
        </w:tc>
      </w:tr>
      <w:tr w:rsidR="009E4BC5" w:rsidRPr="00CB5C43" w14:paraId="4E31394D" w14:textId="77777777" w:rsidTr="00494013">
        <w:trPr>
          <w:trHeight w:val="136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BC1440" w14:textId="77777777" w:rsidR="009E4BC5" w:rsidRPr="00CB5C43" w:rsidRDefault="009E4BC5" w:rsidP="00CB5C43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861A881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1AC0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9E4BC5" w:rsidRPr="00CB5C43" w14:paraId="7FAD7D94" w14:textId="77777777" w:rsidTr="00494013">
        <w:trPr>
          <w:trHeight w:val="405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1B0F" w14:textId="77777777" w:rsidR="009E4BC5" w:rsidRPr="00CB5C43" w:rsidRDefault="009E4BC5" w:rsidP="00CB5C43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4CAF15B" w14:textId="77777777" w:rsidR="009E4BC5" w:rsidRPr="00CB5C43" w:rsidRDefault="009E4BC5" w:rsidP="00CB5C43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089A00E9" w14:textId="77777777" w:rsidR="009E4BC5" w:rsidRPr="00CB5C43" w:rsidRDefault="009E4BC5" w:rsidP="00CB5C43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DD88" w14:textId="77777777" w:rsidR="009E4BC5" w:rsidRDefault="009E4BC5" w:rsidP="00CB5C4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ახალციხის</w:t>
            </w:r>
            <w:r w:rsidRPr="00CB5C43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მუნიციპალიტეტის</w:t>
            </w:r>
            <w:r w:rsidRPr="00CB5C43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მერიის</w:t>
            </w:r>
            <w:r w:rsidRPr="00CB5C43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პარტნიორი</w:t>
            </w:r>
            <w:r w:rsidRPr="00CB5C43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>:</w:t>
            </w:r>
            <w:r w:rsidRPr="00CB5C43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შეერთებული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შტატების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სააგენტოს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(USAID)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პროგრამა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დემოკრატიული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მმართველობის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ინიციატივა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საქართველოში</w:t>
            </w:r>
            <w:r w:rsidR="000C6547"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(GGI); </w:t>
            </w:r>
            <w:r w:rsidR="000C6547"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ოზურგეთის</w:t>
            </w:r>
            <w:r w:rsidR="000C6547"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მუნიციპალიტეტის</w:t>
            </w:r>
            <w:r w:rsidR="000C6547" w:rsidRPr="00CB5C43">
              <w:rPr>
                <w:rFonts w:ascii="Cambri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საკრებულოს</w:t>
            </w:r>
            <w:r w:rsidR="000C6547" w:rsidRPr="00CB5C43">
              <w:rPr>
                <w:rFonts w:ascii="Cambri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</w:t>
            </w:r>
            <w:r w:rsidR="000C6547" w:rsidRPr="00CB5C43">
              <w:rPr>
                <w:rFonts w:ascii="Cambri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მერია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-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არასამთავრობო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: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პროგრესის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სახლი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გურიის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ახალგაზრდული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რესურს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ცენტრი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დემოკრატიული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="000C6547"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0C6547"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კავშირი</w:t>
            </w:r>
          </w:p>
          <w:p w14:paraId="17219DC0" w14:textId="0B1228B2" w:rsidR="00914CE1" w:rsidRPr="005246F2" w:rsidRDefault="00914CE1" w:rsidP="00CB5C43">
            <w:pPr>
              <w:rPr>
                <w:rFonts w:ascii="Cambria" w:hAnsi="Cambria" w:cs="Sylfaen"/>
                <w:sz w:val="18"/>
                <w:szCs w:val="18"/>
              </w:rPr>
            </w:pPr>
            <w:bookmarkStart w:id="44" w:name="_Hlk518934047"/>
            <w:r w:rsidRPr="00914CE1">
              <w:rPr>
                <w:rFonts w:ascii="Sylfaen" w:hAnsi="Sylfaen"/>
                <w:b/>
                <w:sz w:val="18"/>
                <w:szCs w:val="18"/>
                <w:lang w:val="ka-GE"/>
              </w:rPr>
              <w:t>რუსთავის, წყალტუბოს, დუშეთის და ბოლნისის</w:t>
            </w:r>
            <w:r w:rsidRPr="00D207D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207D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მუნიციპალიტეტების პარტნიორი: გაეროს განვითარების პროგრამა (</w:t>
            </w:r>
            <w:r w:rsidRPr="00D207DF">
              <w:rPr>
                <w:rFonts w:ascii="Sylfaen" w:eastAsia="Helvetica" w:hAnsi="Sylfaen" w:cs="Sylfaen"/>
                <w:sz w:val="18"/>
                <w:szCs w:val="18"/>
              </w:rPr>
              <w:t xml:space="preserve">UNDP); </w:t>
            </w:r>
            <w:r w:rsidRPr="00D207D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პროექტი დეცენტრალიზაციისა და კარგი მმართველობის ხელშეწყობა საქართველოში (</w:t>
            </w:r>
            <w:r w:rsidRPr="00D207DF">
              <w:rPr>
                <w:rFonts w:ascii="Sylfaen" w:eastAsia="Helvetica" w:hAnsi="Sylfaen" w:cs="Sylfaen"/>
                <w:sz w:val="18"/>
                <w:szCs w:val="18"/>
              </w:rPr>
              <w:t>DGG</w:t>
            </w:r>
            <w:r w:rsidRPr="00D207DF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)</w:t>
            </w:r>
            <w:bookmarkEnd w:id="44"/>
            <w:r w:rsidR="005246F2">
              <w:rPr>
                <w:rFonts w:ascii="Sylfaen" w:eastAsia="Helvetica" w:hAnsi="Sylfaen" w:cs="Sylfaen"/>
                <w:sz w:val="18"/>
                <w:szCs w:val="18"/>
              </w:rPr>
              <w:t>;</w:t>
            </w:r>
            <w:r w:rsidR="005246F2" w:rsidRPr="004E22FA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 xml:space="preserve"> </w:t>
            </w:r>
            <w:r w:rsidR="005246F2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დონორი - დანიის მთავრობა</w:t>
            </w:r>
          </w:p>
        </w:tc>
      </w:tr>
      <w:tr w:rsidR="009E4BC5" w:rsidRPr="00CB5C43" w14:paraId="65ACCD2B" w14:textId="77777777" w:rsidTr="00494013">
        <w:trPr>
          <w:trHeight w:val="300"/>
          <w:jc w:val="center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B784C3" w14:textId="77777777" w:rsidR="009E4BC5" w:rsidRPr="00CB5C43" w:rsidRDefault="009E4BC5" w:rsidP="00CB5C43">
            <w:pPr>
              <w:jc w:val="both"/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ბიუჯეტი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>/</w:t>
            </w:r>
            <w:r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დაფინანსების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წყარო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46CF931" w14:textId="77777777" w:rsidR="009E4BC5" w:rsidRPr="00CB5C43" w:rsidRDefault="009E4BC5" w:rsidP="00CB5C43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b/>
                <w:sz w:val="18"/>
                <w:szCs w:val="18"/>
                <w:shd w:val="clear" w:color="auto" w:fill="BDD6EE" w:themeFill="accent1" w:themeFillTint="66"/>
                <w:lang w:val="ka-GE"/>
              </w:rPr>
              <w:t>ს</w:t>
            </w:r>
            <w:r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ახელმწიფო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A0AA2A" w14:textId="77777777" w:rsidR="009E4BC5" w:rsidRPr="00CB5C43" w:rsidRDefault="009E4BC5" w:rsidP="00CB5C43">
            <w:pPr>
              <w:pStyle w:val="CommentText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დონორი</w:t>
            </w:r>
          </w:p>
        </w:tc>
      </w:tr>
      <w:tr w:rsidR="009E4BC5" w:rsidRPr="00CB5C43" w14:paraId="376B343F" w14:textId="77777777" w:rsidTr="00494013">
        <w:trPr>
          <w:trHeight w:val="300"/>
          <w:jc w:val="center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E880" w14:textId="77777777" w:rsidR="009E4BC5" w:rsidRPr="00CB5C43" w:rsidRDefault="009E4BC5" w:rsidP="00CB5C43">
            <w:pPr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5656" w14:textId="5A5E6D6D" w:rsidR="009E4BC5" w:rsidRPr="00CB5C43" w:rsidRDefault="00EB75ED" w:rsidP="00CB5C43">
            <w:pPr>
              <w:pStyle w:val="CommentText"/>
              <w:rPr>
                <w:rFonts w:ascii="Cambria" w:hAnsi="Cambria"/>
                <w:sz w:val="18"/>
                <w:szCs w:val="18"/>
                <w:lang w:val="en-GB"/>
              </w:rPr>
            </w:pPr>
            <w:r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ოზურგეთის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მუნიციპალიტეტის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E0EF" w14:textId="77777777" w:rsidR="009E4BC5" w:rsidRPr="00CB5C43" w:rsidRDefault="009E4BC5" w:rsidP="00CB5C43">
            <w:pPr>
              <w:pStyle w:val="CommentText"/>
              <w:rPr>
                <w:rFonts w:ascii="Cambria" w:eastAsia="Helvetica" w:hAnsi="Cambria" w:cs="Sylfaen"/>
                <w:sz w:val="18"/>
                <w:szCs w:val="18"/>
              </w:rPr>
            </w:pP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ახალციხის</w:t>
            </w:r>
            <w:r w:rsidRPr="00CB5C43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CB5C43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მერია</w:t>
            </w:r>
            <w:r w:rsidRPr="00CB5C43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- </w:t>
            </w:r>
            <w:r w:rsidRPr="00CB5C43">
              <w:rPr>
                <w:rFonts w:ascii="Cambria" w:eastAsia="Helvetica" w:hAnsi="Cambria" w:cs="Sylfaen"/>
                <w:sz w:val="18"/>
                <w:szCs w:val="18"/>
              </w:rPr>
              <w:t>USAID, GGI;</w:t>
            </w:r>
          </w:p>
          <w:p w14:paraId="0806533B" w14:textId="09051199" w:rsidR="000C6547" w:rsidRPr="00914CE1" w:rsidRDefault="009E4BC5" w:rsidP="00CB5C43">
            <w:pPr>
              <w:pStyle w:val="CommentText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დედოფლისწყაროს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- </w:t>
            </w:r>
            <w:r w:rsidRPr="00CB5C43">
              <w:rPr>
                <w:rFonts w:ascii="Cambria" w:hAnsi="Cambria" w:cs="Sylfaen"/>
                <w:sz w:val="18"/>
                <w:szCs w:val="18"/>
                <w:lang w:val="en-GB"/>
              </w:rPr>
              <w:t>GIZ</w:t>
            </w:r>
            <w:r w:rsidR="00914CE1">
              <w:rPr>
                <w:rFonts w:ascii="Sylfaen" w:hAnsi="Sylfaen" w:cs="Sylfaen"/>
                <w:sz w:val="18"/>
                <w:szCs w:val="18"/>
                <w:lang w:val="ka-GE"/>
              </w:rPr>
              <w:t>;</w:t>
            </w:r>
          </w:p>
          <w:p w14:paraId="09EBD586" w14:textId="7AF9E626" w:rsidR="00914CE1" w:rsidRPr="00CB5C43" w:rsidRDefault="00914CE1" w:rsidP="00CB5C43">
            <w:pPr>
              <w:pStyle w:val="CommentText"/>
              <w:rPr>
                <w:rFonts w:ascii="Cambria" w:hAnsi="Cambria" w:cs="Sylfaen"/>
                <w:sz w:val="18"/>
                <w:szCs w:val="18"/>
                <w:lang w:val="en-GB"/>
              </w:rPr>
            </w:pPr>
            <w:bookmarkStart w:id="45" w:name="_Hlk518934055"/>
            <w:r w:rsidRPr="00914CE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რუსთავის, წყალტუბოს, დუშეთის და ბოლნისის </w:t>
            </w:r>
            <w:r w:rsidRPr="00550F62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მუნიციპალიტეტები</w:t>
            </w:r>
            <w:r>
              <w:rPr>
                <w:rFonts w:ascii="Sylfaen" w:eastAsia="Helvetica" w:hAnsi="Sylfaen" w:cs="Sylfaen"/>
                <w:sz w:val="18"/>
                <w:szCs w:val="18"/>
                <w:lang w:val="ka-GE"/>
              </w:rPr>
              <w:t xml:space="preserve">: </w:t>
            </w:r>
            <w:r w:rsidRPr="00550F62">
              <w:rPr>
                <w:rFonts w:ascii="Sylfaen" w:eastAsia="Helvetica" w:hAnsi="Sylfaen" w:cs="Sylfaen"/>
                <w:sz w:val="18"/>
                <w:szCs w:val="18"/>
              </w:rPr>
              <w:t>UNDP</w:t>
            </w:r>
            <w:r>
              <w:rPr>
                <w:rFonts w:ascii="Sylfaen" w:eastAsia="Helvetica" w:hAnsi="Sylfaen" w:cs="Sylfaen"/>
                <w:sz w:val="18"/>
                <w:szCs w:val="18"/>
                <w:lang w:val="ka-GE"/>
              </w:rPr>
              <w:t xml:space="preserve"> </w:t>
            </w:r>
            <w:r w:rsidRPr="00550F62">
              <w:rPr>
                <w:rFonts w:ascii="Sylfaen" w:eastAsia="Helvetica" w:hAnsi="Sylfaen" w:cs="Sylfaen"/>
                <w:sz w:val="18"/>
                <w:szCs w:val="18"/>
              </w:rPr>
              <w:t>DGG</w:t>
            </w:r>
            <w:bookmarkEnd w:id="45"/>
            <w:r w:rsidR="005246F2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, დანიის მთავრობა</w:t>
            </w:r>
          </w:p>
        </w:tc>
      </w:tr>
      <w:tr w:rsidR="009E4BC5" w:rsidRPr="00CB5C43" w14:paraId="4A5C82F7" w14:textId="77777777" w:rsidTr="00494013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C02211" w14:textId="77777777" w:rsidR="009E4BC5" w:rsidRPr="00CB5C43" w:rsidRDefault="009E4BC5" w:rsidP="00CB5C43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9D19" w14:textId="2280C8F7" w:rsidR="009E4BC5" w:rsidRPr="00CB5C43" w:rsidRDefault="009E4BC5" w:rsidP="00CB5C43">
            <w:pPr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დღესდღეობით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მუნიციპალიტეტებში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სტრატეგიული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დოკუმენტი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რომელშიც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ჩამოყალიბებული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იქნებოდა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გამჭვირვალე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კეთილსინდისიერი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მმართველობის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</w:t>
            </w:r>
            <w:r w:rsidRPr="00CB5C43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.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5782A764" w14:textId="77777777" w:rsidR="009E4BC5" w:rsidRPr="00CB5C43" w:rsidRDefault="009E4BC5" w:rsidP="00CB5C43">
            <w:pPr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დემოკრატიული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მმართველობის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პრინციპების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დანერგვის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გაწეული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ძალისხმევის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მიუხედავად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აუცილებელია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CB5C4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სტრატეგიული</w:t>
            </w:r>
            <w:r w:rsidRPr="00CB5C4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ჩარჩოს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მუნიციპალიტეტებში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222222"/>
                <w:sz w:val="18"/>
                <w:szCs w:val="18"/>
                <w:lang w:val="ka-GE"/>
              </w:rPr>
              <w:t>გამჭვირვალე</w:t>
            </w:r>
            <w:r w:rsidRPr="00CB5C43">
              <w:rPr>
                <w:rFonts w:ascii="Cambria" w:hAnsi="Cambria" w:cs="Sylfaen"/>
                <w:color w:val="222222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222222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 w:cs="Sylfaen"/>
                <w:color w:val="222222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222222"/>
                <w:sz w:val="18"/>
                <w:szCs w:val="18"/>
                <w:lang w:val="ka-GE"/>
              </w:rPr>
              <w:t>კეთილსინდისიერი</w:t>
            </w:r>
            <w:r w:rsidRPr="00CB5C43">
              <w:rPr>
                <w:rFonts w:ascii="Cambria" w:hAnsi="Cambria" w:cs="Sylfaen"/>
                <w:color w:val="222222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222222"/>
                <w:sz w:val="18"/>
                <w:szCs w:val="18"/>
                <w:lang w:val="ka-GE"/>
              </w:rPr>
              <w:t>მმართველობის</w:t>
            </w:r>
            <w:r w:rsidRPr="00CB5C43">
              <w:rPr>
                <w:rFonts w:ascii="Cambria" w:hAnsi="Cambria" w:cs="Sylfaen"/>
                <w:color w:val="222222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222222"/>
                <w:sz w:val="18"/>
                <w:szCs w:val="18"/>
                <w:lang w:val="ka-GE"/>
              </w:rPr>
              <w:t>განმტკიცებას</w:t>
            </w:r>
            <w:r w:rsidRPr="00CB5C43">
              <w:rPr>
                <w:rFonts w:ascii="Cambria" w:hAnsi="Cambria" w:cs="Sylfaen"/>
                <w:color w:val="222222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მნიშვნელოვნად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შეუწყობს</w:t>
            </w:r>
            <w:r w:rsidRPr="00CB5C43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ხელს</w:t>
            </w:r>
            <w:r w:rsidRPr="00CB5C43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>.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 </w:t>
            </w:r>
          </w:p>
        </w:tc>
      </w:tr>
      <w:tr w:rsidR="009E4BC5" w:rsidRPr="00CB5C43" w14:paraId="587DDE4E" w14:textId="77777777" w:rsidTr="00494013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A191D30" w14:textId="77777777" w:rsidR="009E4BC5" w:rsidRPr="00CB5C43" w:rsidRDefault="009E4BC5" w:rsidP="00CB5C43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A404" w14:textId="77777777" w:rsidR="009E4BC5" w:rsidRPr="00CB5C43" w:rsidRDefault="009E4BC5" w:rsidP="00CB5C43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გამჭვირვალე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კეთილსინდისიერი</w:t>
            </w:r>
            <w:r w:rsidRPr="00CB5C43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მმართველობის</w:t>
            </w:r>
            <w:r w:rsidRPr="00CB5C43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განმტკიცება</w:t>
            </w:r>
            <w:r w:rsidRPr="00CB5C43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ახალციხის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ხონის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ოზურგეთისა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დედოფლისწყაროს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მუნიციპალიტეტებში</w:t>
            </w:r>
          </w:p>
        </w:tc>
      </w:tr>
      <w:tr w:rsidR="009E4BC5" w:rsidRPr="00CB5C43" w14:paraId="0117994E" w14:textId="77777777" w:rsidTr="00494013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C640A8" w14:textId="77777777" w:rsidR="009E4BC5" w:rsidRPr="00CB5C43" w:rsidRDefault="009E4BC5" w:rsidP="00CB5C43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392" w14:textId="77777777" w:rsidR="009E4BC5" w:rsidRPr="00CB5C43" w:rsidRDefault="009E4BC5" w:rsidP="00CB5C43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სექტორში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ამაღლება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რესურსების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უკეთესი</w:t>
            </w:r>
            <w:r w:rsidRPr="00CB5C43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მართვა</w:t>
            </w:r>
          </w:p>
        </w:tc>
      </w:tr>
      <w:tr w:rsidR="009E4BC5" w:rsidRPr="00CB5C43" w14:paraId="113D5C5C" w14:textId="77777777" w:rsidTr="00494013">
        <w:trPr>
          <w:trHeight w:val="466"/>
          <w:jc w:val="center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834283" w14:textId="77777777" w:rsidR="009E4BC5" w:rsidRPr="00CB5C43" w:rsidRDefault="009E4BC5" w:rsidP="00CB5C43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279B7B6D" w14:textId="454EFF7A" w:rsidR="009E4BC5" w:rsidRPr="00CB5C43" w:rsidRDefault="00494013" w:rsidP="00CB5C43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2DAC44A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DA90D7E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97786F9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81BD06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9E4BC5" w:rsidRPr="00CB5C43" w14:paraId="0B0C7FA2" w14:textId="77777777" w:rsidTr="00494013">
        <w:trPr>
          <w:jc w:val="center"/>
        </w:trPr>
        <w:tc>
          <w:tcPr>
            <w:tcW w:w="4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EC57" w14:textId="77777777" w:rsidR="009E4BC5" w:rsidRPr="00CB5C43" w:rsidRDefault="009E4BC5" w:rsidP="00CB5C43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CB47" w14:textId="77777777" w:rsidR="009E4BC5" w:rsidRPr="00CB5C43" w:rsidRDefault="009E4BC5" w:rsidP="00CB5C43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sym w:font="Symbol" w:char="F0DA"/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3E6E" w14:textId="77777777" w:rsidR="009E4BC5" w:rsidRPr="00CB5C43" w:rsidRDefault="009E4BC5" w:rsidP="00CB5C43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sym w:font="Symbol" w:char="F0DA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E16C" w14:textId="77777777" w:rsidR="009E4BC5" w:rsidRPr="00CB5C43" w:rsidRDefault="009E4BC5" w:rsidP="00CB5C43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B5C43">
              <w:rPr>
                <w:rFonts w:ascii="Cambria" w:hAnsi="Cambria"/>
                <w:b/>
                <w:sz w:val="18"/>
                <w:szCs w:val="18"/>
                <w:lang w:val="ka-GE"/>
              </w:rPr>
              <w:sym w:font="Symbol" w:char="F0DA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AF72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9E4BC5" w:rsidRPr="00CB5C43" w14:paraId="4757F53C" w14:textId="77777777" w:rsidTr="00494013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892DCF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CB5C43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AF54BD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CB5C4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CB5C4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CB5C4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75297EC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9B1A97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9E4BC5" w:rsidRPr="00CB5C43" w14:paraId="4C2058DE" w14:textId="77777777" w:rsidTr="00494013">
        <w:trPr>
          <w:trHeight w:val="356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EB99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color w:val="222222"/>
                <w:sz w:val="18"/>
                <w:szCs w:val="18"/>
                <w:lang w:val="ka-GE"/>
              </w:rPr>
              <w:lastRenderedPageBreak/>
              <w:t>გამჭვირვალე</w:t>
            </w:r>
            <w:r w:rsidRPr="00CB5C43">
              <w:rPr>
                <w:rFonts w:ascii="Cambria" w:hAnsi="Cambria" w:cs="Sylfaen"/>
                <w:color w:val="222222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222222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 w:cs="Sylfaen"/>
                <w:color w:val="222222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222222"/>
                <w:sz w:val="18"/>
                <w:szCs w:val="18"/>
                <w:lang w:val="ka-GE"/>
              </w:rPr>
              <w:t>კეთილსინდისიერი</w:t>
            </w:r>
            <w:r w:rsidRPr="00CB5C43">
              <w:rPr>
                <w:rFonts w:ascii="Cambria" w:hAnsi="Cambria" w:cs="Sylfaen"/>
                <w:color w:val="222222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222222"/>
                <w:sz w:val="18"/>
                <w:szCs w:val="18"/>
                <w:lang w:val="ka-GE"/>
              </w:rPr>
              <w:t>მმართველობის</w:t>
            </w:r>
            <w:r w:rsidRPr="00CB5C43">
              <w:rPr>
                <w:rFonts w:ascii="Cambria" w:hAnsi="Cambria" w:cs="Sylfaen"/>
                <w:b/>
                <w:color w:val="222222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სიტუაციური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F62A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CB5C43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CB5C4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A231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მეოთხე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123C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</w:p>
        </w:tc>
      </w:tr>
      <w:tr w:rsidR="009E4BC5" w:rsidRPr="00CB5C43" w14:paraId="481778DA" w14:textId="77777777" w:rsidTr="00494013">
        <w:trPr>
          <w:trHeight w:val="356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2B05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გამჭვირვალობის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კეთილსინდისიერების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ამაღლების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სტრატეგიის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სამოქმედო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გეგმის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პირველადი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CB5C4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ვერსიის</w:t>
            </w:r>
            <w:r w:rsidRPr="00CB5C43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27A6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CB5C43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CB5C4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D410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პირველი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2B9A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9E4BC5" w:rsidRPr="00CB5C43" w14:paraId="65E961F9" w14:textId="77777777" w:rsidTr="00494013">
        <w:trPr>
          <w:trHeight w:val="356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2F18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გამჭვირვალობის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კეთილსინდისიერების</w:t>
            </w:r>
            <w:r w:rsidRPr="00CB5C4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ამაღლების</w:t>
            </w:r>
            <w:r w:rsidRPr="00CB5C4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სტრატეგიის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სამოქმედო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გეგმის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პირველადი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ვარიანტების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განხილვები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74C6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CB5C43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CB5C4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AD97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პირველი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55A4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9E4BC5" w:rsidRPr="00CB5C43" w14:paraId="53EC58A5" w14:textId="77777777" w:rsidTr="00494013">
        <w:trPr>
          <w:trHeight w:val="356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6ECA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გამჭვირვალობის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კეთილსინდისიერების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ამაღლების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სტრატეგიის</w:t>
            </w:r>
            <w:r w:rsidRPr="00CB5C4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(2019-2022)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სამოქმედო</w:t>
            </w:r>
            <w:r w:rsidRPr="00CB5C43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გეგმის</w:t>
            </w:r>
            <w:r w:rsidRPr="00CB5C4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(2019-2020)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CB5C4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ჩარჩოს</w:t>
            </w:r>
            <w:r w:rsidRPr="00CB5C43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135A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CB5C43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CB5C43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209D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მეორე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F45C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9E4BC5" w:rsidRPr="00CB5C43" w14:paraId="5D1F10D7" w14:textId="77777777" w:rsidTr="00494013">
        <w:trPr>
          <w:trHeight w:val="356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8916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CDFD" w14:textId="77777777" w:rsidR="009E4BC5" w:rsidRPr="00CB5C43" w:rsidRDefault="009E4BC5" w:rsidP="00CB5C43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ამაღლების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სტრატეგია</w:t>
            </w:r>
            <w:r w:rsidRPr="00CB5C43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(2019-2022)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სამოქმედო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გეგმა</w:t>
            </w:r>
            <w:r w:rsidRPr="00CB5C43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(2019-2020)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მონიტორინგის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hAnsi="Sylfaen" w:cs="Sylfaen"/>
                <w:sz w:val="18"/>
                <w:szCs w:val="18"/>
                <w:lang w:val="ka-GE"/>
              </w:rPr>
              <w:t>ჩარჩო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შემუშავებული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დამტკიცებულია</w:t>
            </w:r>
            <w:r w:rsidRPr="00CB5C43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CB5C43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საკრებულოს</w:t>
            </w:r>
            <w:r w:rsidRPr="00CB5C43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მიერ</w:t>
            </w:r>
          </w:p>
        </w:tc>
      </w:tr>
      <w:tr w:rsidR="009E4BC5" w:rsidRPr="00CB5C43" w14:paraId="14CFD488" w14:textId="77777777" w:rsidTr="00494013">
        <w:trPr>
          <w:trHeight w:val="356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EF36" w14:textId="77777777" w:rsidR="009E4BC5" w:rsidRPr="00CB5C43" w:rsidRDefault="009E4BC5" w:rsidP="00CB5C43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CB5C43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CB5C43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CB5C43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9BB2" w14:textId="77777777" w:rsidR="009E4BC5" w:rsidRPr="00CB5C43" w:rsidRDefault="009E4BC5" w:rsidP="00CB5C43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58AA4B66" w14:textId="77777777" w:rsidR="009E4BC5" w:rsidRPr="009E4BC5" w:rsidRDefault="009E4BC5" w:rsidP="009E4BC5">
      <w:pPr>
        <w:rPr>
          <w:rFonts w:eastAsia="Helvetica"/>
          <w:lang w:val="ka-GE"/>
        </w:rPr>
      </w:pPr>
    </w:p>
    <w:p w14:paraId="4E6102B5" w14:textId="060D55B7" w:rsidR="00C54970" w:rsidRPr="00B83B05" w:rsidRDefault="00C54970" w:rsidP="00B83B05">
      <w:pPr>
        <w:pStyle w:val="Heading2"/>
        <w:spacing w:after="240"/>
        <w:ind w:left="-284"/>
        <w:jc w:val="center"/>
        <w:rPr>
          <w:rFonts w:ascii="Sylfaen" w:eastAsia="Helvetica" w:hAnsi="Sylfaen" w:cs="Sylfaen"/>
          <w:b/>
          <w:sz w:val="20"/>
          <w:szCs w:val="18"/>
          <w:lang w:val="ka-GE"/>
        </w:rPr>
      </w:pPr>
      <w:bookmarkStart w:id="46" w:name="_Toc519186083"/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ვალდებულება</w:t>
      </w:r>
      <w:r w:rsidR="007C2772" w:rsidRPr="00B83B05">
        <w:rPr>
          <w:rFonts w:ascii="Sylfaen" w:eastAsia="Helvetica" w:hAnsi="Sylfaen" w:cs="Sylfaen"/>
          <w:b/>
          <w:sz w:val="20"/>
          <w:szCs w:val="18"/>
          <w:lang w:val="ka-GE"/>
        </w:rPr>
        <w:t xml:space="preserve"> 2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:  ღია მონაცემების შეგროვებისა და გამოქვეყნების პროცესის გაუმჯობესება ახალციხისა და ქუთაისის მუნიციპალიტეტებში</w:t>
      </w:r>
      <w:bookmarkEnd w:id="46"/>
    </w:p>
    <w:p w14:paraId="7AB1B65D" w14:textId="77777777" w:rsidR="00C54970" w:rsidRPr="00832863" w:rsidRDefault="00C54970" w:rsidP="00C54970">
      <w:pPr>
        <w:spacing w:line="240" w:lineRule="auto"/>
        <w:ind w:left="-284" w:right="-279"/>
        <w:jc w:val="both"/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</w:pP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ღია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მონაცემების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კონცეფციას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განსაკუთრებული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ადგილი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უკავია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ღია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მმართველობის</w:t>
      </w:r>
      <w:r w:rsidRPr="00832863"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პროცესში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.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832863"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მთავრობა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როგორც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ცენტრალურ</w:t>
      </w:r>
      <w:r w:rsidRPr="00832863"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>,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ასევე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ადგილობრივ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დონეზე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ყოველდღიურ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რეჟიმში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აწარმოებს</w:t>
      </w:r>
      <w:r w:rsidRPr="00832863"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ღია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მონაცემებს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. </w:t>
      </w:r>
    </w:p>
    <w:p w14:paraId="0EADFB1C" w14:textId="77777777" w:rsidR="00C54970" w:rsidRPr="00832863" w:rsidRDefault="00C54970" w:rsidP="00C54970">
      <w:pPr>
        <w:spacing w:line="240" w:lineRule="auto"/>
        <w:ind w:left="-284" w:right="-279"/>
        <w:jc w:val="both"/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</w:pP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ღია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მონაცემების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რეგულარულად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სათანადო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ფორმით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გამოქვეყნება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შესაძლებლობას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აძლევს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მოქალაქეებს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,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ბიზნეს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სექტორს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ნებისმიერ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დაინტერესებულ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პირს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გაეცნოს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მონაცემებს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მათი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გამოყენებით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შექმნას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ინოვაციური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აპლიკაციები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,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ბიზნეს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პროექტები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ელექტრონული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სერვისები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>.</w:t>
      </w:r>
    </w:p>
    <w:p w14:paraId="4387153F" w14:textId="77777777" w:rsidR="00C54970" w:rsidRPr="00832863" w:rsidRDefault="00C54970" w:rsidP="00C54970">
      <w:pPr>
        <w:spacing w:line="240" w:lineRule="auto"/>
        <w:ind w:left="-284" w:right="-278"/>
        <w:jc w:val="both"/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</w:pP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ღია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მონაცემების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რეგულარულად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ეფექტიანად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გამოქვეყნების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მიზნით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,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ღია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მმართველობა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2014-2015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წლების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სამოქმედო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გეგმის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ფარგლებში</w:t>
      </w:r>
      <w:r w:rsidRPr="00832863">
        <w:rPr>
          <w:rFonts w:ascii="Cambria" w:eastAsia="Helvetica" w:hAnsi="Cambria" w:cs="Sylfaen"/>
          <w:color w:val="000000" w:themeColor="text1"/>
          <w:sz w:val="20"/>
          <w:szCs w:val="20"/>
        </w:rPr>
        <w:t>,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იუსტიციის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სამინისტროს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საჯარო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სამართლის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იურიდიული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პირის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„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მონაცემთა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გაცვლის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სააგენტოს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“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მიერ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შეიქმნა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ღია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მონაცემთა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პორტალი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> </w:t>
      </w:r>
      <w:hyperlink r:id="rId15" w:history="1">
        <w:r w:rsidRPr="007C2772">
          <w:rPr>
            <w:rFonts w:ascii="Cambria" w:eastAsia="Helvetica" w:hAnsi="Cambria" w:cs="Helvetica"/>
            <w:color w:val="000000" w:themeColor="text1"/>
            <w:sz w:val="20"/>
            <w:szCs w:val="20"/>
            <w:lang w:val="ka-GE"/>
          </w:rPr>
          <w:t>www.data.gov.ge. </w:t>
        </w:r>
      </w:hyperlink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პორტალის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შექმნიდან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დღემდე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მასზე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მონაცემების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განთავსება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დაბალი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სიხშირითა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ინტენსივობით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ხდება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,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განსაკუთრებით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კი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ადგილობრივი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ხელისუფლების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7C2772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მხრიდან</w:t>
      </w:r>
      <w:r w:rsidRPr="007C2772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>.</w:t>
      </w:r>
    </w:p>
    <w:p w14:paraId="2D2FA056" w14:textId="7489D977" w:rsidR="00C54970" w:rsidRPr="00281953" w:rsidRDefault="00C54970" w:rsidP="00C54970">
      <w:pPr>
        <w:spacing w:line="240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832863">
        <w:rPr>
          <w:rFonts w:ascii="Sylfaen" w:hAnsi="Sylfaen" w:cs="Sylfaen"/>
          <w:sz w:val="20"/>
          <w:szCs w:val="20"/>
          <w:lang w:val="ka-GE"/>
        </w:rPr>
        <w:t>ქალაქ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ქუთაისის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მუნიციპალიტეტმა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გაეროს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832863">
        <w:rPr>
          <w:rFonts w:ascii="Cambria" w:hAnsi="Cambria"/>
          <w:sz w:val="20"/>
          <w:szCs w:val="20"/>
          <w:lang w:val="ka-GE"/>
        </w:rPr>
        <w:t xml:space="preserve"> (UNDP)</w:t>
      </w:r>
      <w:r w:rsidRPr="00832863">
        <w:rPr>
          <w:rFonts w:ascii="Cambria" w:hAnsi="Cambria" w:cs="Arial"/>
          <w:spacing w:val="8"/>
          <w:sz w:val="20"/>
          <w:szCs w:val="20"/>
          <w:shd w:val="clear" w:color="auto" w:fill="FEFEFE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მხარდაჭერით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შეიმუშავა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და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დაამტკიცა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ანტი</w:t>
      </w:r>
      <w:r w:rsidRPr="00832863">
        <w:rPr>
          <w:rFonts w:ascii="Cambria" w:hAnsi="Cambria"/>
          <w:sz w:val="20"/>
          <w:szCs w:val="20"/>
          <w:lang w:val="ka-GE"/>
        </w:rPr>
        <w:t>-</w:t>
      </w:r>
      <w:r w:rsidRPr="00832863">
        <w:rPr>
          <w:rFonts w:ascii="Sylfaen" w:hAnsi="Sylfaen" w:cs="Sylfaen"/>
          <w:sz w:val="20"/>
          <w:szCs w:val="20"/>
          <w:lang w:val="ka-GE"/>
        </w:rPr>
        <w:t>კორუფციული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სტრატეგია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და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გეგმა</w:t>
      </w:r>
      <w:r w:rsidRPr="00832863">
        <w:rPr>
          <w:rFonts w:ascii="Cambria" w:hAnsi="Cambria"/>
          <w:sz w:val="20"/>
          <w:szCs w:val="20"/>
          <w:lang w:val="ka-GE"/>
        </w:rPr>
        <w:t xml:space="preserve">. </w:t>
      </w:r>
      <w:r w:rsidRPr="00832863">
        <w:rPr>
          <w:rFonts w:ascii="Sylfaen" w:hAnsi="Sylfaen" w:cs="Sylfaen"/>
          <w:sz w:val="20"/>
          <w:szCs w:val="20"/>
          <w:lang w:val="ka-GE"/>
        </w:rPr>
        <w:t>ანტი</w:t>
      </w:r>
      <w:r w:rsidRPr="00832863">
        <w:rPr>
          <w:rFonts w:ascii="Cambria" w:hAnsi="Cambria"/>
          <w:sz w:val="20"/>
          <w:szCs w:val="20"/>
          <w:lang w:val="ka-GE"/>
        </w:rPr>
        <w:t>-</w:t>
      </w:r>
      <w:r w:rsidRPr="00832863">
        <w:rPr>
          <w:rFonts w:ascii="Sylfaen" w:hAnsi="Sylfaen" w:cs="Sylfaen"/>
          <w:sz w:val="20"/>
          <w:szCs w:val="20"/>
          <w:lang w:val="ka-GE"/>
        </w:rPr>
        <w:t>კორუფციული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საქმიანობა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ინოვაციური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მოდელის</w:t>
      </w:r>
      <w:r w:rsidRPr="00832863">
        <w:rPr>
          <w:rFonts w:ascii="Cambria" w:hAnsi="Cambria"/>
          <w:sz w:val="20"/>
          <w:szCs w:val="20"/>
          <w:lang w:val="ka-GE"/>
        </w:rPr>
        <w:t xml:space="preserve"> - </w:t>
      </w:r>
      <w:r w:rsidRPr="00E95EFF">
        <w:rPr>
          <w:rFonts w:ascii="Cambria" w:hAnsi="Cambria"/>
          <w:i/>
          <w:sz w:val="20"/>
          <w:szCs w:val="20"/>
        </w:rPr>
        <w:t>Islands of Integrity</w:t>
      </w:r>
      <w:r w:rsidRPr="00832863">
        <w:rPr>
          <w:rFonts w:ascii="Cambria" w:hAnsi="Cambria"/>
          <w:sz w:val="20"/>
          <w:szCs w:val="20"/>
          <w:lang w:val="ka-GE"/>
        </w:rPr>
        <w:t>-</w:t>
      </w:r>
      <w:r w:rsidRPr="00832863">
        <w:rPr>
          <w:rFonts w:ascii="Sylfaen" w:hAnsi="Sylfaen" w:cs="Sylfaen"/>
          <w:sz w:val="20"/>
          <w:szCs w:val="20"/>
          <w:lang w:val="ka-GE"/>
        </w:rPr>
        <w:t>ის</w:t>
      </w:r>
      <w:r w:rsidRPr="00832863">
        <w:rPr>
          <w:rFonts w:ascii="Cambria" w:hAnsi="Cambria"/>
          <w:sz w:val="20"/>
          <w:szCs w:val="20"/>
          <w:lang w:val="ka-GE"/>
        </w:rPr>
        <w:t xml:space="preserve">  </w:t>
      </w:r>
      <w:r w:rsidRPr="00832863">
        <w:rPr>
          <w:rFonts w:ascii="Sylfaen" w:hAnsi="Sylfaen" w:cs="Sylfaen"/>
          <w:sz w:val="20"/>
          <w:szCs w:val="20"/>
          <w:lang w:val="ka-GE"/>
        </w:rPr>
        <w:t>გამოყენებით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წარიმართება</w:t>
      </w:r>
      <w:r w:rsidRPr="00832863">
        <w:rPr>
          <w:rFonts w:ascii="Cambria" w:hAnsi="Cambria"/>
          <w:sz w:val="20"/>
          <w:szCs w:val="20"/>
          <w:lang w:val="ka-GE"/>
        </w:rPr>
        <w:t xml:space="preserve">. </w:t>
      </w:r>
      <w:r w:rsidRPr="00832863">
        <w:rPr>
          <w:rFonts w:ascii="Sylfaen" w:hAnsi="Sylfaen" w:cs="Sylfaen"/>
          <w:sz w:val="20"/>
          <w:szCs w:val="20"/>
          <w:lang w:val="ka-GE"/>
        </w:rPr>
        <w:t>ანტი</w:t>
      </w:r>
      <w:r w:rsidRPr="00832863">
        <w:rPr>
          <w:rFonts w:ascii="Cambria" w:hAnsi="Cambria"/>
          <w:sz w:val="20"/>
          <w:szCs w:val="20"/>
          <w:lang w:val="ka-GE"/>
        </w:rPr>
        <w:t>-</w:t>
      </w:r>
      <w:r w:rsidRPr="00832863">
        <w:rPr>
          <w:rFonts w:ascii="Sylfaen" w:hAnsi="Sylfaen" w:cs="Sylfaen"/>
          <w:sz w:val="20"/>
          <w:szCs w:val="20"/>
          <w:lang w:val="ka-GE"/>
        </w:rPr>
        <w:t>კორუფციული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გეგმის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ნაწილს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ღია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პროაქტიული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გამოქვეყნება</w:t>
      </w:r>
      <w:r w:rsidRPr="00832863">
        <w:rPr>
          <w:rFonts w:ascii="Cambria" w:hAnsi="Cambria"/>
          <w:sz w:val="20"/>
          <w:szCs w:val="20"/>
          <w:lang w:val="ka-GE"/>
        </w:rPr>
        <w:t xml:space="preserve"> </w:t>
      </w:r>
      <w:r w:rsidRPr="00832863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="00281953">
        <w:rPr>
          <w:rFonts w:ascii="Cambria" w:hAnsi="Cambria"/>
          <w:sz w:val="20"/>
          <w:szCs w:val="20"/>
          <w:lang w:val="ka-GE"/>
        </w:rPr>
        <w:t>.</w:t>
      </w:r>
      <w:r w:rsidR="00281953">
        <w:rPr>
          <w:rFonts w:ascii="Sylfaen" w:hAnsi="Sylfaen"/>
          <w:sz w:val="20"/>
          <w:szCs w:val="20"/>
        </w:rPr>
        <w:t xml:space="preserve"> </w:t>
      </w:r>
      <w:r w:rsidR="00281953">
        <w:rPr>
          <w:rFonts w:ascii="Sylfaen" w:hAnsi="Sylfaen"/>
          <w:sz w:val="20"/>
          <w:szCs w:val="20"/>
          <w:lang w:val="ka-GE"/>
        </w:rPr>
        <w:t xml:space="preserve">თუმცა,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ახალციხისა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ქუთაისის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მუნიციპალიტეტებისთვის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ერთ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>-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ერთ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მთავარ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გამოწვევას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ღია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მონაცემების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შეგროვებისა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სათანადო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ფორმატებში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(</w:t>
      </w:r>
      <w:r w:rsidRPr="00832863">
        <w:rPr>
          <w:rFonts w:ascii="Cambria" w:hAnsi="Cambria" w:cs="Times New Roman"/>
          <w:color w:val="000000"/>
          <w:sz w:val="20"/>
          <w:szCs w:val="20"/>
          <w:lang w:val="ka-GE"/>
        </w:rPr>
        <w:t>XML, CSV)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დამუშავებისთვის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საჭირო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შესაძლებლობების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სიმწირე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წარმოადგენს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. </w:t>
      </w:r>
    </w:p>
    <w:p w14:paraId="1726D478" w14:textId="77777777" w:rsidR="00C54970" w:rsidRPr="00832863" w:rsidRDefault="00C54970" w:rsidP="00C54970">
      <w:pPr>
        <w:spacing w:line="240" w:lineRule="auto"/>
        <w:ind w:left="-284" w:right="-279"/>
        <w:jc w:val="both"/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</w:pP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აღნიშნულიდან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გამომდინარე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,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ახალციხისა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ქუთაისის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მუნიციპალიტეტები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შეიმუშავებენ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 </w:t>
      </w:r>
      <w:r w:rsidRPr="00832863">
        <w:rPr>
          <w:rFonts w:ascii="Sylfaen" w:eastAsia="Helvetica" w:hAnsi="Sylfaen" w:cs="Sylfaen"/>
          <w:b/>
          <w:color w:val="000000" w:themeColor="text1"/>
          <w:sz w:val="20"/>
          <w:szCs w:val="20"/>
          <w:lang w:val="ka-GE"/>
        </w:rPr>
        <w:t>ღია</w:t>
      </w:r>
      <w:r w:rsidRPr="00832863">
        <w:rPr>
          <w:rFonts w:ascii="Cambria" w:eastAsia="Helvetica" w:hAnsi="Cambria" w:cs="Helvetica"/>
          <w:b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b/>
          <w:color w:val="000000" w:themeColor="text1"/>
          <w:sz w:val="20"/>
          <w:szCs w:val="20"/>
          <w:lang w:val="ka-GE"/>
        </w:rPr>
        <w:t>მონაცემების</w:t>
      </w:r>
      <w:r w:rsidRPr="00832863">
        <w:rPr>
          <w:rFonts w:ascii="Cambria" w:eastAsia="Helvetica" w:hAnsi="Cambria" w:cs="Helvetica"/>
          <w:b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b/>
          <w:color w:val="000000" w:themeColor="text1"/>
          <w:sz w:val="20"/>
          <w:szCs w:val="20"/>
          <w:lang w:val="ka-GE"/>
        </w:rPr>
        <w:t>სამოქმედო</w:t>
      </w:r>
      <w:r w:rsidRPr="00832863">
        <w:rPr>
          <w:rFonts w:ascii="Cambria" w:eastAsia="Helvetica" w:hAnsi="Cambria" w:cs="Helvetica"/>
          <w:b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b/>
          <w:color w:val="000000" w:themeColor="text1"/>
          <w:sz w:val="20"/>
          <w:szCs w:val="20"/>
          <w:lang w:val="ka-GE"/>
        </w:rPr>
        <w:t>გეგმას</w:t>
      </w:r>
      <w:r w:rsidRPr="00832863">
        <w:rPr>
          <w:rFonts w:ascii="Cambria" w:eastAsia="Helvetica" w:hAnsi="Cambria" w:cs="Helvetica"/>
          <w:b/>
          <w:color w:val="000000" w:themeColor="text1"/>
          <w:sz w:val="20"/>
          <w:szCs w:val="20"/>
          <w:lang w:val="ka-GE"/>
        </w:rPr>
        <w:t xml:space="preserve"> 2019-2020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წლებისთვის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,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რომლის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ეფექტიანად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შესრულება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მნიშვნელოვნად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გააუმჯობესებს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ღია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მონაცემების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შეგროვების</w:t>
      </w:r>
      <w:r w:rsidRPr="00832863"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,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დამუშავების</w:t>
      </w:r>
      <w:r w:rsidRPr="00832863"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გამოქვეყნების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შესაძლებლობებს</w:t>
      </w:r>
      <w:r w:rsidRPr="00832863"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ახალციხისა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და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ქუთაისის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მუნიციპალიტეტებში</w:t>
      </w:r>
      <w:r w:rsidRPr="00832863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. </w:t>
      </w:r>
    </w:p>
    <w:tbl>
      <w:tblPr>
        <w:tblStyle w:val="TableGrid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2019"/>
        <w:gridCol w:w="1983"/>
        <w:gridCol w:w="2070"/>
        <w:gridCol w:w="727"/>
        <w:gridCol w:w="861"/>
        <w:gridCol w:w="1276"/>
        <w:gridCol w:w="1418"/>
      </w:tblGrid>
      <w:tr w:rsidR="00C54970" w:rsidRPr="00BD0026" w14:paraId="069A11F1" w14:textId="77777777" w:rsidTr="00C54970">
        <w:trPr>
          <w:jc w:val="center"/>
        </w:trPr>
        <w:tc>
          <w:tcPr>
            <w:tcW w:w="10354" w:type="dxa"/>
            <w:gridSpan w:val="7"/>
            <w:shd w:val="clear" w:color="auto" w:fill="BDD6EE" w:themeFill="accent1" w:themeFillTint="66"/>
            <w:vAlign w:val="center"/>
          </w:tcPr>
          <w:p w14:paraId="47B1AF2C" w14:textId="606677CB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7C2772"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2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ღია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მონაცემების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შეგროვებისა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გამოქვეყნების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პროცესის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გაუმჯობესება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ახალციხისა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ქუთაისის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მუნიციპალიტეტებში</w:t>
            </w:r>
          </w:p>
        </w:tc>
      </w:tr>
      <w:tr w:rsidR="00C54970" w:rsidRPr="00BD0026" w14:paraId="4FD65D88" w14:textId="77777777" w:rsidTr="00C54970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5FAEEDB1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5"/>
            <w:vAlign w:val="center"/>
          </w:tcPr>
          <w:p w14:paraId="54E18068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ახალციხის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</w:p>
          <w:p w14:paraId="6A07FF34" w14:textId="67689E71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ქუთაისის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</w:p>
        </w:tc>
      </w:tr>
      <w:tr w:rsidR="00C54970" w:rsidRPr="00BD0026" w14:paraId="6AD5EBBE" w14:textId="77777777" w:rsidTr="00C54970">
        <w:trPr>
          <w:trHeight w:val="136"/>
          <w:jc w:val="center"/>
        </w:trPr>
        <w:tc>
          <w:tcPr>
            <w:tcW w:w="2019" w:type="dxa"/>
            <w:vMerge w:val="restart"/>
            <w:shd w:val="clear" w:color="auto" w:fill="BDD6EE" w:themeFill="accent1" w:themeFillTint="66"/>
            <w:vAlign w:val="center"/>
          </w:tcPr>
          <w:p w14:paraId="6DCF1CF8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3D974BE2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5"/>
            <w:vAlign w:val="center"/>
          </w:tcPr>
          <w:p w14:paraId="7046E541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C54970" w:rsidRPr="00BD0026" w14:paraId="3C06D045" w14:textId="77777777" w:rsidTr="00C54970">
        <w:trPr>
          <w:trHeight w:val="405"/>
          <w:jc w:val="center"/>
        </w:trPr>
        <w:tc>
          <w:tcPr>
            <w:tcW w:w="2019" w:type="dxa"/>
            <w:vMerge/>
            <w:shd w:val="clear" w:color="auto" w:fill="9CC2E5" w:themeFill="accent1" w:themeFillTint="99"/>
            <w:vAlign w:val="center"/>
          </w:tcPr>
          <w:p w14:paraId="2BC1BF0D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6F024843" w14:textId="77777777" w:rsidR="005C1806" w:rsidRPr="00BD0026" w:rsidRDefault="005C1806" w:rsidP="00BD0026">
            <w:pPr>
              <w:jc w:val="both"/>
              <w:rPr>
                <w:rFonts w:ascii="Cambria" w:eastAsia="Helvetic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06880906" w14:textId="459B285A" w:rsidR="00C54970" w:rsidRPr="00BD0026" w:rsidRDefault="005C1806" w:rsidP="00BD002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5"/>
            <w:vAlign w:val="center"/>
          </w:tcPr>
          <w:p w14:paraId="2BCEEA7F" w14:textId="77777777" w:rsidR="00C54970" w:rsidRPr="00BD0026" w:rsidRDefault="00C54970" w:rsidP="00BD0026">
            <w:pPr>
              <w:pStyle w:val="CommentText"/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შეერთებული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შტატების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სააგენტოს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(USAID)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პროგრამა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დემოკრატიული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მმართველობის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ინიციატივა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(GGI)</w:t>
            </w:r>
          </w:p>
        </w:tc>
      </w:tr>
      <w:tr w:rsidR="00C54970" w:rsidRPr="00BD0026" w14:paraId="04B68180" w14:textId="77777777" w:rsidTr="00C54970">
        <w:trPr>
          <w:trHeight w:val="300"/>
          <w:jc w:val="center"/>
        </w:trPr>
        <w:tc>
          <w:tcPr>
            <w:tcW w:w="4002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C70C181" w14:textId="77777777" w:rsidR="00C54970" w:rsidRPr="00BD0026" w:rsidRDefault="00C54970" w:rsidP="00BD0026">
            <w:pPr>
              <w:jc w:val="both"/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ბიუჯეტი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დაფინანსების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წყარო</w:t>
            </w:r>
          </w:p>
        </w:tc>
        <w:tc>
          <w:tcPr>
            <w:tcW w:w="2797" w:type="dxa"/>
            <w:gridSpan w:val="2"/>
            <w:shd w:val="clear" w:color="auto" w:fill="BDD6EE" w:themeFill="accent1" w:themeFillTint="66"/>
            <w:vAlign w:val="center"/>
          </w:tcPr>
          <w:p w14:paraId="3CBC54EB" w14:textId="77777777" w:rsidR="00C54970" w:rsidRPr="00BD0026" w:rsidRDefault="00C54970" w:rsidP="00BD0026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სახელმწიფო</w:t>
            </w:r>
          </w:p>
        </w:tc>
        <w:tc>
          <w:tcPr>
            <w:tcW w:w="3555" w:type="dxa"/>
            <w:gridSpan w:val="3"/>
            <w:shd w:val="clear" w:color="auto" w:fill="BDD6EE" w:themeFill="accent1" w:themeFillTint="66"/>
            <w:vAlign w:val="center"/>
          </w:tcPr>
          <w:p w14:paraId="20129A4F" w14:textId="77777777" w:rsidR="00C54970" w:rsidRPr="00BD0026" w:rsidRDefault="00C54970" w:rsidP="00BD0026">
            <w:pPr>
              <w:pStyle w:val="CommentText"/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დონორი</w:t>
            </w:r>
          </w:p>
        </w:tc>
      </w:tr>
      <w:tr w:rsidR="00C54970" w:rsidRPr="00BD0026" w14:paraId="100185A3" w14:textId="77777777" w:rsidTr="00C54970">
        <w:trPr>
          <w:trHeight w:val="300"/>
          <w:jc w:val="center"/>
        </w:trPr>
        <w:tc>
          <w:tcPr>
            <w:tcW w:w="4002" w:type="dxa"/>
            <w:gridSpan w:val="2"/>
            <w:vMerge/>
            <w:shd w:val="clear" w:color="auto" w:fill="BDD6EE" w:themeFill="accent1" w:themeFillTint="66"/>
            <w:vAlign w:val="center"/>
          </w:tcPr>
          <w:p w14:paraId="6892B2D6" w14:textId="77777777" w:rsidR="00C54970" w:rsidRPr="00BD0026" w:rsidRDefault="00C54970" w:rsidP="00BD0026">
            <w:pPr>
              <w:jc w:val="both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5EE3A371" w14:textId="77777777" w:rsidR="00C54970" w:rsidRPr="00BD0026" w:rsidRDefault="00C54970" w:rsidP="00BD002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3555" w:type="dxa"/>
            <w:gridSpan w:val="3"/>
            <w:vAlign w:val="center"/>
          </w:tcPr>
          <w:p w14:paraId="5E020EE0" w14:textId="77777777" w:rsidR="00C54970" w:rsidRPr="00BD0026" w:rsidRDefault="00C54970" w:rsidP="00BD0026">
            <w:pPr>
              <w:pStyle w:val="CommentText"/>
              <w:rPr>
                <w:rFonts w:ascii="Cambria" w:hAnsi="Cambria"/>
                <w:sz w:val="18"/>
                <w:szCs w:val="18"/>
              </w:rPr>
            </w:pP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                     </w:t>
            </w:r>
            <w:r w:rsidRPr="00BD0026">
              <w:rPr>
                <w:rFonts w:ascii="Cambria" w:eastAsia="Helvetica" w:hAnsi="Cambria" w:cs="Sylfaen"/>
                <w:sz w:val="18"/>
                <w:szCs w:val="18"/>
              </w:rPr>
              <w:t>USAID GGI</w:t>
            </w:r>
          </w:p>
        </w:tc>
      </w:tr>
      <w:tr w:rsidR="00C54970" w:rsidRPr="00BD0026" w14:paraId="3DFD905F" w14:textId="77777777" w:rsidTr="00C54970">
        <w:trPr>
          <w:trHeight w:val="1407"/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25708506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5"/>
            <w:vAlign w:val="center"/>
          </w:tcPr>
          <w:p w14:paraId="68AC039B" w14:textId="77777777" w:rsidR="00C54970" w:rsidRPr="00BD0026" w:rsidRDefault="00C54970" w:rsidP="00BD0026">
            <w:pPr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დღესდღეობით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ახალციხისა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ქუთაისის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მუნიციპალიტეტები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ძალზე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შეზღუდული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რაოდენობით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აწარმოებენ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აქვეყნებენ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ღია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ფორმატებში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(XML, CSV).  </w:t>
            </w:r>
          </w:p>
          <w:p w14:paraId="2A1335A4" w14:textId="77777777" w:rsidR="00C54970" w:rsidRPr="00BD0026" w:rsidRDefault="00C54970" w:rsidP="00BD0026">
            <w:pPr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ამასთან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გააჩნიათ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კონკრეტული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გეგმა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როგორ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გაუმჯობესდეს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შესაძლებლობები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ღია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შეგროვების</w:t>
            </w:r>
            <w:r w:rsidRPr="00BD002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დამუშავებისა</w:t>
            </w:r>
            <w:r w:rsidRPr="00BD002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რეგულარულად</w:t>
            </w:r>
            <w:r w:rsidRPr="00BD002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გამოქვეყნების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ხელშესაწყობად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 </w:t>
            </w:r>
          </w:p>
        </w:tc>
      </w:tr>
      <w:tr w:rsidR="00C54970" w:rsidRPr="00BD0026" w14:paraId="580C9A61" w14:textId="77777777" w:rsidTr="00C54970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43986467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5"/>
            <w:vAlign w:val="center"/>
          </w:tcPr>
          <w:p w14:paraId="48509FBB" w14:textId="77777777" w:rsidR="00C54970" w:rsidRPr="00BD0026" w:rsidRDefault="00C54970" w:rsidP="00BD0026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ახალციხის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ქუთაისის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ღია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შეგროვების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დამუშავების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შესაძლებლობების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განმტკიცება</w:t>
            </w:r>
          </w:p>
        </w:tc>
      </w:tr>
      <w:tr w:rsidR="00C54970" w:rsidRPr="00BD0026" w14:paraId="6D6602D4" w14:textId="77777777" w:rsidTr="00C54970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768B6615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5"/>
            <w:vAlign w:val="center"/>
          </w:tcPr>
          <w:p w14:paraId="5CD83494" w14:textId="77777777" w:rsidR="00C54970" w:rsidRPr="00BD0026" w:rsidRDefault="00C54970" w:rsidP="00BD0026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სექტორში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ამაღლება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>;</w:t>
            </w:r>
            <w:r w:rsidRPr="00BD0026">
              <w:rPr>
                <w:rFonts w:ascii="Cambria" w:hAnsi="Cambria" w:cs="Sylfaen"/>
                <w:sz w:val="18"/>
                <w:szCs w:val="18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რესურსების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უკეთესი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მართვა</w:t>
            </w:r>
          </w:p>
        </w:tc>
      </w:tr>
      <w:tr w:rsidR="00C54970" w:rsidRPr="00BD0026" w14:paraId="6E5A833C" w14:textId="77777777" w:rsidTr="00C54970">
        <w:trPr>
          <w:trHeight w:val="466"/>
          <w:jc w:val="center"/>
        </w:trPr>
        <w:tc>
          <w:tcPr>
            <w:tcW w:w="4002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41FCB180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16325664" w14:textId="03E34575" w:rsidR="00C54970" w:rsidRPr="00BD0026" w:rsidRDefault="00494013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428FA78" w14:textId="77777777" w:rsidR="00C54970" w:rsidRPr="00BD0026" w:rsidRDefault="00C54970" w:rsidP="00BD002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588" w:type="dxa"/>
            <w:gridSpan w:val="2"/>
            <w:shd w:val="clear" w:color="auto" w:fill="BDD6EE" w:themeFill="accent1" w:themeFillTint="66"/>
            <w:vAlign w:val="center"/>
          </w:tcPr>
          <w:p w14:paraId="531D93A7" w14:textId="77777777" w:rsidR="00C54970" w:rsidRPr="00BD0026" w:rsidRDefault="00C54970" w:rsidP="00BD002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30B64124" w14:textId="77777777" w:rsidR="00C54970" w:rsidRPr="00BD0026" w:rsidRDefault="00C54970" w:rsidP="00BD002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5AEDC2E4" w14:textId="77777777" w:rsidR="00C54970" w:rsidRPr="00BD0026" w:rsidRDefault="00C54970" w:rsidP="00BD002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C54970" w:rsidRPr="00BD0026" w14:paraId="66FDF7BC" w14:textId="77777777" w:rsidTr="00C54970">
        <w:trPr>
          <w:jc w:val="center"/>
        </w:trPr>
        <w:tc>
          <w:tcPr>
            <w:tcW w:w="4002" w:type="dxa"/>
            <w:gridSpan w:val="2"/>
            <w:vMerge/>
            <w:shd w:val="clear" w:color="auto" w:fill="BDD6EE" w:themeFill="accent1" w:themeFillTint="66"/>
            <w:vAlign w:val="center"/>
          </w:tcPr>
          <w:p w14:paraId="21698FE8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69C27B8A" w14:textId="77777777" w:rsidR="00C54970" w:rsidRPr="00BD0026" w:rsidRDefault="00C54970" w:rsidP="00BD0026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sym w:font="Symbol" w:char="F0DA"/>
            </w:r>
          </w:p>
        </w:tc>
        <w:tc>
          <w:tcPr>
            <w:tcW w:w="1588" w:type="dxa"/>
            <w:gridSpan w:val="2"/>
            <w:vAlign w:val="center"/>
          </w:tcPr>
          <w:p w14:paraId="650A492D" w14:textId="77777777" w:rsidR="00C54970" w:rsidRPr="00BD0026" w:rsidRDefault="00C54970" w:rsidP="00BD0026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sym w:font="Symbol" w:char="F0DA"/>
            </w:r>
          </w:p>
        </w:tc>
        <w:tc>
          <w:tcPr>
            <w:tcW w:w="1276" w:type="dxa"/>
            <w:vAlign w:val="center"/>
          </w:tcPr>
          <w:p w14:paraId="56A640B4" w14:textId="77777777" w:rsidR="00C54970" w:rsidRPr="00BD0026" w:rsidRDefault="00C54970" w:rsidP="00BD0026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sym w:font="Symbol" w:char="F0DA"/>
            </w:r>
          </w:p>
        </w:tc>
        <w:tc>
          <w:tcPr>
            <w:tcW w:w="1418" w:type="dxa"/>
            <w:vAlign w:val="center"/>
          </w:tcPr>
          <w:p w14:paraId="430D0ECF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C54970" w:rsidRPr="00BD0026" w14:paraId="7B988FE4" w14:textId="77777777" w:rsidTr="00C54970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3815CDA6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377F37CA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588" w:type="dxa"/>
            <w:gridSpan w:val="2"/>
            <w:shd w:val="clear" w:color="auto" w:fill="BDD6EE" w:themeFill="accent1" w:themeFillTint="66"/>
            <w:vAlign w:val="center"/>
          </w:tcPr>
          <w:p w14:paraId="268C1C19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  <w:vAlign w:val="center"/>
          </w:tcPr>
          <w:p w14:paraId="681EAB25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C54970" w:rsidRPr="00BD0026" w14:paraId="54DA1E5C" w14:textId="77777777" w:rsidTr="00C54970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26D51BC9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ღია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მონაცემებს</w:t>
            </w:r>
            <w:r w:rsidRPr="00BD0026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შეგროვებასთან</w:t>
            </w:r>
            <w:r w:rsidRPr="00BD0026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დამუშავებასა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გამოქვეყნებასთან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დაკავშირებით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სიტუაციური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070" w:type="dxa"/>
            <w:vAlign w:val="center"/>
          </w:tcPr>
          <w:p w14:paraId="5897AE88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4E0F804E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მეოთხე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694" w:type="dxa"/>
            <w:gridSpan w:val="2"/>
            <w:vAlign w:val="center"/>
          </w:tcPr>
          <w:p w14:paraId="43BA1590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</w:p>
        </w:tc>
      </w:tr>
      <w:tr w:rsidR="00C54970" w:rsidRPr="00BD0026" w14:paraId="2AF88DFD" w14:textId="77777777" w:rsidTr="00C54970">
        <w:trPr>
          <w:trHeight w:val="441"/>
          <w:jc w:val="center"/>
        </w:trPr>
        <w:tc>
          <w:tcPr>
            <w:tcW w:w="4002" w:type="dxa"/>
            <w:gridSpan w:val="2"/>
            <w:vAlign w:val="center"/>
          </w:tcPr>
          <w:p w14:paraId="4ECBA296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ღია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სამოქმედო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გეგმის</w:t>
            </w:r>
            <w:r w:rsidRPr="00BD002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(2019-2020)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პირველადი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ვერსიის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2070" w:type="dxa"/>
            <w:vAlign w:val="center"/>
          </w:tcPr>
          <w:p w14:paraId="7529354C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48EE9886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პირველი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2694" w:type="dxa"/>
            <w:gridSpan w:val="2"/>
            <w:vAlign w:val="center"/>
          </w:tcPr>
          <w:p w14:paraId="045E2686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C54970" w:rsidRPr="00BD0026" w14:paraId="176CBB1B" w14:textId="77777777" w:rsidTr="00C54970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1C6BFC4D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ღია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სამოქმედო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გეგმის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(2019-2020)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პირველადი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ვერსიის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განხილვები</w:t>
            </w:r>
          </w:p>
        </w:tc>
        <w:tc>
          <w:tcPr>
            <w:tcW w:w="2070" w:type="dxa"/>
            <w:vAlign w:val="center"/>
          </w:tcPr>
          <w:p w14:paraId="75BAE432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1DD14448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პირველი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2694" w:type="dxa"/>
            <w:gridSpan w:val="2"/>
            <w:vAlign w:val="center"/>
          </w:tcPr>
          <w:p w14:paraId="00354A36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C54970" w:rsidRPr="00BD0026" w14:paraId="71136114" w14:textId="77777777" w:rsidTr="00C54970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4152CB35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ღია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სამოქმედო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გეგმის</w:t>
            </w:r>
            <w:r w:rsidRPr="00BD002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(2019-2020)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ჩარჩოს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70" w:type="dxa"/>
            <w:vAlign w:val="center"/>
          </w:tcPr>
          <w:p w14:paraId="204A94A4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68352234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მეორე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694" w:type="dxa"/>
            <w:gridSpan w:val="2"/>
            <w:vAlign w:val="center"/>
          </w:tcPr>
          <w:p w14:paraId="596E21CB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C54970" w:rsidRPr="00BD0026" w14:paraId="3F8B1AED" w14:textId="77777777" w:rsidTr="00C54970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0F803188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5"/>
            <w:vAlign w:val="center"/>
          </w:tcPr>
          <w:p w14:paraId="43F8EC39" w14:textId="77777777" w:rsidR="00C54970" w:rsidRPr="00BD0026" w:rsidRDefault="00C54970" w:rsidP="00BD0026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ღია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სამოქმედო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გეგმა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>(2019-2020)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მონიტორინგის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ჩარჩო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შემუშავებული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დამტკიცებულია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საკრებულოს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მიერ</w:t>
            </w:r>
          </w:p>
        </w:tc>
      </w:tr>
      <w:tr w:rsidR="00C54970" w:rsidRPr="00BD0026" w14:paraId="315ABF21" w14:textId="77777777" w:rsidTr="00C54970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5694D63B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5"/>
            <w:vAlign w:val="center"/>
          </w:tcPr>
          <w:p w14:paraId="26EB70FF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01631C53" w14:textId="77777777" w:rsidR="00C54970" w:rsidRPr="00832863" w:rsidRDefault="00C54970" w:rsidP="00C54970">
      <w:pPr>
        <w:rPr>
          <w:rFonts w:ascii="Cambria" w:eastAsia="Helvetica" w:hAnsi="Cambria"/>
          <w:sz w:val="18"/>
          <w:szCs w:val="18"/>
          <w:lang w:val="ka-GE"/>
        </w:rPr>
      </w:pPr>
    </w:p>
    <w:p w14:paraId="52424CA1" w14:textId="0A44742B" w:rsidR="00C54970" w:rsidRPr="00B83B05" w:rsidRDefault="00C54970" w:rsidP="00B83B05">
      <w:pPr>
        <w:pStyle w:val="Heading2"/>
        <w:spacing w:after="240"/>
        <w:ind w:left="-284"/>
        <w:jc w:val="center"/>
        <w:rPr>
          <w:rFonts w:ascii="Cambria" w:eastAsia="Helvetica" w:hAnsi="Cambria" w:cs="Sylfaen"/>
          <w:b/>
          <w:sz w:val="20"/>
          <w:szCs w:val="18"/>
          <w:lang w:val="ka-GE"/>
        </w:rPr>
      </w:pPr>
      <w:bookmarkStart w:id="47" w:name="_Toc519186084"/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ვალდებულება</w:t>
      </w:r>
      <w:r w:rsidR="007C2772"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3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: 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ახალციხისა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და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ქუთაისის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მუნიციპალიტეტებში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შეზღუდული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შესაძლებლობების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მქონე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პირების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პოლიტიკურ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და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საზოგადოებრივ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ცხოვრებაში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სრულფასოვანი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ჩართულობისა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და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მონაწილეობის</w:t>
      </w:r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გაუმჯობესება</w:t>
      </w:r>
      <w:bookmarkEnd w:id="47"/>
      <w:r w:rsidRPr="00B83B05">
        <w:rPr>
          <w:rFonts w:ascii="Cambria" w:eastAsia="Helvetica" w:hAnsi="Cambria" w:cs="Sylfaen"/>
          <w:b/>
          <w:sz w:val="20"/>
          <w:szCs w:val="18"/>
          <w:lang w:val="ka-GE"/>
        </w:rPr>
        <w:t xml:space="preserve"> </w:t>
      </w:r>
    </w:p>
    <w:p w14:paraId="5482AA55" w14:textId="77777777" w:rsidR="00C54970" w:rsidRPr="00285440" w:rsidRDefault="00C54970" w:rsidP="00C54970">
      <w:pPr>
        <w:spacing w:line="276" w:lineRule="auto"/>
        <w:ind w:left="-284" w:right="-279"/>
        <w:jc w:val="both"/>
        <w:rPr>
          <w:rFonts w:ascii="Cambria" w:hAnsi="Cambria" w:cs="Sylfaen"/>
          <w:sz w:val="20"/>
          <w:szCs w:val="20"/>
          <w:lang w:val="ka-GE"/>
        </w:rPr>
      </w:pPr>
      <w:r w:rsidRPr="00285440">
        <w:rPr>
          <w:rFonts w:ascii="Sylfaen" w:hAnsi="Sylfaen" w:cs="Sylfaen"/>
          <w:sz w:val="20"/>
          <w:szCs w:val="20"/>
          <w:lang w:val="ka-GE"/>
        </w:rPr>
        <w:t>შეზღუდული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შესაძლებლობის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მქონე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პირთა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უფლებების</w:t>
      </w:r>
      <w:r w:rsidRPr="00285440">
        <w:rPr>
          <w:rFonts w:ascii="Cambria" w:hAnsi="Cambria"/>
          <w:sz w:val="20"/>
          <w:szCs w:val="20"/>
          <w:lang w:val="ka-GE"/>
        </w:rPr>
        <w:t> </w:t>
      </w:r>
      <w:r w:rsidRPr="00285440">
        <w:rPr>
          <w:rFonts w:ascii="Sylfaen" w:hAnsi="Sylfaen" w:cs="Sylfaen"/>
          <w:sz w:val="20"/>
          <w:szCs w:val="20"/>
          <w:lang w:val="ka-GE"/>
        </w:rPr>
        <w:t>დაცვა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ხელისუფლების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უმთავრეს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პრიორიტეტს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285440">
        <w:rPr>
          <w:rFonts w:ascii="Cambria" w:hAnsi="Cambria"/>
          <w:sz w:val="20"/>
          <w:szCs w:val="20"/>
          <w:lang w:val="ka-GE"/>
        </w:rPr>
        <w:t xml:space="preserve">. </w:t>
      </w:r>
    </w:p>
    <w:p w14:paraId="33CD6F1F" w14:textId="77777777" w:rsidR="00C54970" w:rsidRPr="00285440" w:rsidRDefault="00C54970" w:rsidP="00C54970">
      <w:pPr>
        <w:spacing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285440">
        <w:rPr>
          <w:rFonts w:ascii="Sylfaen" w:hAnsi="Sylfaen" w:cs="Sylfaen"/>
          <w:sz w:val="20"/>
          <w:szCs w:val="20"/>
          <w:lang w:val="ka-GE"/>
        </w:rPr>
        <w:t>ხშირად</w:t>
      </w:r>
      <w:r w:rsidRPr="00285440">
        <w:rPr>
          <w:rFonts w:ascii="Cambria" w:hAnsi="Cambria" w:cs="Sylfaen"/>
          <w:sz w:val="20"/>
          <w:szCs w:val="20"/>
          <w:lang w:val="ka-GE"/>
        </w:rPr>
        <w:t xml:space="preserve">, </w:t>
      </w:r>
      <w:r w:rsidRPr="00285440">
        <w:rPr>
          <w:rFonts w:ascii="Sylfaen" w:hAnsi="Sylfaen" w:cs="Sylfaen"/>
          <w:sz w:val="20"/>
          <w:szCs w:val="20"/>
          <w:lang w:val="ka-GE"/>
        </w:rPr>
        <w:t>შეზღუდული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შესაძლებლობის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მქონე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პირთა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პოლიტიკურ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და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საზოგადოებრივ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ცხოვრებაში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სრულფასოვან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ჩართვასა</w:t>
      </w:r>
      <w:r w:rsidRPr="00285440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და</w:t>
      </w:r>
      <w:r w:rsidRPr="00285440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მონაწილეობას</w:t>
      </w:r>
      <w:r w:rsidRPr="00285440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აბრკოლებს</w:t>
      </w:r>
      <w:r w:rsidRPr="00285440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სათანადო</w:t>
      </w:r>
      <w:r w:rsidRPr="00285440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Pr="00285440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არარსებობა</w:t>
      </w:r>
      <w:r w:rsidRPr="00285440">
        <w:rPr>
          <w:rFonts w:ascii="Cambria" w:hAnsi="Cambria" w:cs="Sylfaen"/>
          <w:sz w:val="20"/>
          <w:szCs w:val="20"/>
          <w:lang w:val="ka-GE"/>
        </w:rPr>
        <w:t xml:space="preserve">, </w:t>
      </w:r>
      <w:r w:rsidRPr="00285440">
        <w:rPr>
          <w:rFonts w:ascii="Sylfaen" w:hAnsi="Sylfaen" w:cs="Sylfaen"/>
          <w:sz w:val="20"/>
          <w:szCs w:val="20"/>
          <w:lang w:val="ka-GE"/>
        </w:rPr>
        <w:t>რის</w:t>
      </w:r>
      <w:r w:rsidRPr="00285440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გამოც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ისინი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პრაქტიკულად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lastRenderedPageBreak/>
        <w:t>ვერ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ახერხებენ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დაწესებულებების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შენობებში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სხდომებსა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და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შეხვედრებში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მონაწილეობას</w:t>
      </w:r>
      <w:r w:rsidRPr="00285440">
        <w:rPr>
          <w:rFonts w:ascii="Cambria" w:hAnsi="Cambria"/>
          <w:sz w:val="20"/>
          <w:szCs w:val="20"/>
          <w:lang w:val="ka-GE"/>
        </w:rPr>
        <w:t xml:space="preserve">. </w:t>
      </w:r>
      <w:r w:rsidRPr="00285440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გამოწვევა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განსაკუთრებით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იგრძნობა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ადგილობრივ</w:t>
      </w:r>
      <w:r w:rsidRPr="00285440">
        <w:rPr>
          <w:rFonts w:ascii="Cambria" w:hAnsi="Cambria"/>
          <w:sz w:val="20"/>
          <w:szCs w:val="20"/>
          <w:lang w:val="ka-GE"/>
        </w:rPr>
        <w:t xml:space="preserve"> </w:t>
      </w:r>
      <w:r w:rsidRPr="00285440">
        <w:rPr>
          <w:rFonts w:ascii="Sylfaen" w:hAnsi="Sylfaen" w:cs="Sylfaen"/>
          <w:sz w:val="20"/>
          <w:szCs w:val="20"/>
          <w:lang w:val="ka-GE"/>
        </w:rPr>
        <w:t>დონეზე</w:t>
      </w:r>
      <w:r w:rsidRPr="00285440">
        <w:rPr>
          <w:rFonts w:ascii="Cambria" w:hAnsi="Cambria"/>
          <w:sz w:val="20"/>
          <w:szCs w:val="20"/>
          <w:lang w:val="ka-GE"/>
        </w:rPr>
        <w:t xml:space="preserve">. </w:t>
      </w:r>
    </w:p>
    <w:p w14:paraId="6B2CD5D8" w14:textId="77777777" w:rsidR="00C54970" w:rsidRPr="00285440" w:rsidRDefault="00C54970" w:rsidP="00C54970">
      <w:pPr>
        <w:spacing w:line="276" w:lineRule="auto"/>
        <w:ind w:left="-284" w:right="-279"/>
        <w:jc w:val="both"/>
        <w:rPr>
          <w:rFonts w:ascii="Cambria" w:eastAsia="Helvetica" w:hAnsi="Cambria" w:cs="Sylfaen"/>
          <w:sz w:val="20"/>
          <w:szCs w:val="20"/>
          <w:lang w:val="ka-GE"/>
        </w:rPr>
      </w:pPr>
      <w:r w:rsidRPr="00285440">
        <w:rPr>
          <w:rFonts w:ascii="Sylfaen" w:eastAsia="Helvetica" w:hAnsi="Sylfaen" w:cs="Sylfaen"/>
          <w:sz w:val="20"/>
          <w:szCs w:val="20"/>
          <w:lang w:val="ka-GE"/>
        </w:rPr>
        <w:t>ახალციხისა</w:t>
      </w:r>
      <w:r w:rsidRPr="00285440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285440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ქუთაისის</w:t>
      </w:r>
      <w:r w:rsidRPr="00285440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მუნიციპალიტეტები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გადაწყვეტილებისა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თუ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სერვისების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მიღების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პროცესში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მოსახლეობის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სრულფასოვან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ინკლუზიურ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ჩართულობას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უდიდეს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მნიშვნელობას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 </w:t>
      </w:r>
      <w:r w:rsidRPr="00285440">
        <w:rPr>
          <w:rFonts w:ascii="Sylfaen" w:eastAsia="Helvetica" w:hAnsi="Sylfaen" w:cs="Sylfaen"/>
          <w:sz w:val="20"/>
          <w:szCs w:val="20"/>
          <w:lang w:val="ka-GE"/>
        </w:rPr>
        <w:t>ანიჭებენ</w:t>
      </w:r>
      <w:r w:rsidRPr="00285440">
        <w:rPr>
          <w:rFonts w:ascii="Cambria" w:eastAsia="Helvetica" w:hAnsi="Cambria" w:cs="Sylfaen"/>
          <w:sz w:val="20"/>
          <w:szCs w:val="20"/>
          <w:lang w:val="ka-GE"/>
        </w:rPr>
        <w:t xml:space="preserve">.  </w:t>
      </w:r>
    </w:p>
    <w:p w14:paraId="3214BAA7" w14:textId="77777777" w:rsidR="00C54970" w:rsidRPr="0048311B" w:rsidRDefault="00C54970" w:rsidP="00C54970">
      <w:pPr>
        <w:spacing w:line="276" w:lineRule="auto"/>
        <w:ind w:left="-284" w:right="-279"/>
        <w:jc w:val="both"/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</w:pPr>
      <w:r w:rsidRPr="0048311B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წინამდებარე</w:t>
      </w:r>
      <w:r w:rsidRPr="0048311B">
        <w:rPr>
          <w:rFonts w:ascii="Cambria" w:eastAsia="Helvetic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გეგმით</w:t>
      </w:r>
      <w:r w:rsidRPr="0048311B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აღნიშნული</w:t>
      </w:r>
      <w:r w:rsidRPr="0048311B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მუნიციპალიტეტები</w:t>
      </w:r>
      <w:r w:rsidRPr="0048311B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eastAsia="Helvetica" w:hAnsi="Sylfaen" w:cs="Sylfaen"/>
          <w:color w:val="000000" w:themeColor="text1"/>
          <w:sz w:val="20"/>
          <w:szCs w:val="20"/>
          <w:lang w:val="ka-GE"/>
        </w:rPr>
        <w:t>უზრუნველყოფენ</w:t>
      </w:r>
      <w:r w:rsidRPr="0048311B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ადმინისტრაციული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შენობების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ადაპტირებას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შეზღუდული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შესაძლებლობების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მქონე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პირთა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მოთხოვნების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შესაბამისად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. </w:t>
      </w:r>
      <w:r w:rsidRPr="0048311B">
        <w:rPr>
          <w:rFonts w:ascii="Cambria" w:eastAsia="Helvetica" w:hAnsi="Cambria" w:cs="Helvetica"/>
          <w:color w:val="000000" w:themeColor="text1"/>
          <w:sz w:val="20"/>
          <w:szCs w:val="20"/>
          <w:lang w:val="ka-GE"/>
        </w:rPr>
        <w:t xml:space="preserve">  </w:t>
      </w:r>
    </w:p>
    <w:tbl>
      <w:tblPr>
        <w:tblStyle w:val="TableGrid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2019"/>
        <w:gridCol w:w="1983"/>
        <w:gridCol w:w="2070"/>
        <w:gridCol w:w="1106"/>
        <w:gridCol w:w="482"/>
        <w:gridCol w:w="1276"/>
        <w:gridCol w:w="1418"/>
      </w:tblGrid>
      <w:tr w:rsidR="00C54970" w:rsidRPr="00BD0026" w14:paraId="7A87503E" w14:textId="77777777" w:rsidTr="00C54970">
        <w:trPr>
          <w:jc w:val="center"/>
        </w:trPr>
        <w:tc>
          <w:tcPr>
            <w:tcW w:w="10354" w:type="dxa"/>
            <w:gridSpan w:val="7"/>
            <w:shd w:val="clear" w:color="auto" w:fill="BDD6EE" w:themeFill="accent1" w:themeFillTint="66"/>
            <w:vAlign w:val="center"/>
          </w:tcPr>
          <w:p w14:paraId="604963D2" w14:textId="70A09653" w:rsidR="00C54970" w:rsidRPr="00BD0026" w:rsidRDefault="00C54970" w:rsidP="00BD0026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7C2772"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3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ახალციხისა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ქუთაისის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მუნიციპალიტეტებში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შეზღუდული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შესაძლებლობების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მქონე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პირთა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პოლიტიკურ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საზოგადოებრივ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ცხოვრებაში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სრულფასოვანი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მონაწილეობის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C54970" w:rsidRPr="00BD0026" w14:paraId="47C99F96" w14:textId="77777777" w:rsidTr="00C54970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341E5C60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5"/>
            <w:vAlign w:val="center"/>
          </w:tcPr>
          <w:p w14:paraId="0BCAA07A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ახალციხის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</w:p>
          <w:p w14:paraId="777B1460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ქუთაისის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</w:p>
        </w:tc>
      </w:tr>
      <w:tr w:rsidR="00C54970" w:rsidRPr="00BD0026" w14:paraId="1726F155" w14:textId="77777777" w:rsidTr="00C54970">
        <w:trPr>
          <w:trHeight w:val="136"/>
          <w:jc w:val="center"/>
        </w:trPr>
        <w:tc>
          <w:tcPr>
            <w:tcW w:w="2019" w:type="dxa"/>
            <w:vMerge w:val="restart"/>
            <w:shd w:val="clear" w:color="auto" w:fill="BDD6EE" w:themeFill="accent1" w:themeFillTint="66"/>
            <w:vAlign w:val="center"/>
          </w:tcPr>
          <w:p w14:paraId="1CFC08F3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BF00263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5"/>
            <w:vAlign w:val="center"/>
          </w:tcPr>
          <w:p w14:paraId="1198349C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C54970" w:rsidRPr="00BD0026" w14:paraId="7E28AF91" w14:textId="77777777" w:rsidTr="00C54970">
        <w:trPr>
          <w:trHeight w:val="405"/>
          <w:jc w:val="center"/>
        </w:trPr>
        <w:tc>
          <w:tcPr>
            <w:tcW w:w="2019" w:type="dxa"/>
            <w:vMerge/>
            <w:shd w:val="clear" w:color="auto" w:fill="BDD6EE" w:themeFill="accent1" w:themeFillTint="66"/>
            <w:vAlign w:val="center"/>
          </w:tcPr>
          <w:p w14:paraId="4C05073F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6880C5AC" w14:textId="77777777" w:rsidR="005C1806" w:rsidRPr="00BD0026" w:rsidRDefault="005C1806" w:rsidP="00BD0026">
            <w:pPr>
              <w:jc w:val="both"/>
              <w:rPr>
                <w:rFonts w:ascii="Cambria" w:eastAsia="Helvetic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5EFF41E4" w14:textId="2F2C3A51" w:rsidR="00C54970" w:rsidRPr="00BD0026" w:rsidRDefault="005C1806" w:rsidP="00BD002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5"/>
            <w:vAlign w:val="center"/>
          </w:tcPr>
          <w:p w14:paraId="018FA139" w14:textId="77777777" w:rsidR="00C54970" w:rsidRPr="00BD0026" w:rsidRDefault="00C54970" w:rsidP="00BD0026">
            <w:pPr>
              <w:pStyle w:val="CommentText"/>
              <w:jc w:val="both"/>
              <w:rPr>
                <w:rFonts w:ascii="Cambria" w:hAnsi="Cambria"/>
                <w:sz w:val="18"/>
                <w:szCs w:val="18"/>
                <w:lang w:val="en-GB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შეერთებული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შტატების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სააგენტოს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(USAID)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პროგრამა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დემოკრატიული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მმართველობის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ინიციატივა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(GGI) (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მხოლოდ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პირველი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მეორე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ეტაპი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)</w:t>
            </w:r>
          </w:p>
        </w:tc>
      </w:tr>
      <w:tr w:rsidR="00C54970" w:rsidRPr="00BD0026" w14:paraId="29879FCD" w14:textId="77777777" w:rsidTr="00C54970">
        <w:trPr>
          <w:trHeight w:val="300"/>
          <w:jc w:val="center"/>
        </w:trPr>
        <w:tc>
          <w:tcPr>
            <w:tcW w:w="4002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9E43FCA" w14:textId="77777777" w:rsidR="00C54970" w:rsidRPr="00BD0026" w:rsidRDefault="00C54970" w:rsidP="00BD0026">
            <w:pPr>
              <w:jc w:val="both"/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ბიუჯეტი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დაფინანსების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წყარო</w:t>
            </w:r>
          </w:p>
        </w:tc>
        <w:tc>
          <w:tcPr>
            <w:tcW w:w="3176" w:type="dxa"/>
            <w:gridSpan w:val="2"/>
            <w:shd w:val="clear" w:color="auto" w:fill="BDD6EE" w:themeFill="accent1" w:themeFillTint="66"/>
            <w:vAlign w:val="center"/>
          </w:tcPr>
          <w:p w14:paraId="44702656" w14:textId="77777777" w:rsidR="00C54970" w:rsidRPr="00BD0026" w:rsidRDefault="00C54970" w:rsidP="00BD0026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სახელმწიფო</w:t>
            </w:r>
          </w:p>
        </w:tc>
        <w:tc>
          <w:tcPr>
            <w:tcW w:w="3176" w:type="dxa"/>
            <w:gridSpan w:val="3"/>
            <w:shd w:val="clear" w:color="auto" w:fill="BDD6EE" w:themeFill="accent1" w:themeFillTint="66"/>
            <w:vAlign w:val="center"/>
          </w:tcPr>
          <w:p w14:paraId="1D7B981F" w14:textId="77777777" w:rsidR="00C54970" w:rsidRPr="00BD0026" w:rsidRDefault="00C54970" w:rsidP="00BD0026">
            <w:pPr>
              <w:pStyle w:val="CommentText"/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დონორი</w:t>
            </w:r>
          </w:p>
        </w:tc>
      </w:tr>
      <w:tr w:rsidR="00C54970" w:rsidRPr="00BD0026" w14:paraId="75A69D2A" w14:textId="77777777" w:rsidTr="00C54970">
        <w:trPr>
          <w:trHeight w:val="300"/>
          <w:jc w:val="center"/>
        </w:trPr>
        <w:tc>
          <w:tcPr>
            <w:tcW w:w="4002" w:type="dxa"/>
            <w:gridSpan w:val="2"/>
            <w:vMerge/>
            <w:shd w:val="clear" w:color="auto" w:fill="BDD6EE" w:themeFill="accent1" w:themeFillTint="66"/>
            <w:vAlign w:val="center"/>
          </w:tcPr>
          <w:p w14:paraId="530A3A56" w14:textId="77777777" w:rsidR="00C54970" w:rsidRPr="00BD0026" w:rsidRDefault="00C54970" w:rsidP="00BD0026">
            <w:pPr>
              <w:jc w:val="both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</w:p>
        </w:tc>
        <w:tc>
          <w:tcPr>
            <w:tcW w:w="3176" w:type="dxa"/>
            <w:gridSpan w:val="2"/>
            <w:vAlign w:val="center"/>
          </w:tcPr>
          <w:p w14:paraId="4A6CDE4B" w14:textId="77777777" w:rsidR="00C54970" w:rsidRPr="00BD0026" w:rsidRDefault="00C54970" w:rsidP="00BD002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3176" w:type="dxa"/>
            <w:gridSpan w:val="3"/>
            <w:vAlign w:val="center"/>
          </w:tcPr>
          <w:p w14:paraId="4D98B00C" w14:textId="77777777" w:rsidR="00C54970" w:rsidRPr="00BD0026" w:rsidRDefault="00C54970" w:rsidP="00BD002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eastAsia="Helvetica" w:hAnsi="Cambria" w:cs="Sylfaen"/>
                <w:sz w:val="18"/>
                <w:szCs w:val="18"/>
              </w:rPr>
              <w:t>USAID GGI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(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მხოლოდ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პირველი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მეორე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ეტაპი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)</w:t>
            </w:r>
          </w:p>
        </w:tc>
      </w:tr>
      <w:tr w:rsidR="00C54970" w:rsidRPr="00BD0026" w14:paraId="2A8B0553" w14:textId="77777777" w:rsidTr="00C54970">
        <w:trPr>
          <w:trHeight w:val="1140"/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13E8482D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5"/>
            <w:vAlign w:val="center"/>
          </w:tcPr>
          <w:p w14:paraId="512599D3" w14:textId="77777777" w:rsidR="00C54970" w:rsidRPr="00BD0026" w:rsidRDefault="00C54970" w:rsidP="00BD0026">
            <w:pPr>
              <w:pStyle w:val="CommentText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ახალციხისა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ქუთაისის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მუნიციპალიტეტებში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გართულებულია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შეზღუდული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შესაძლებლობის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მქონე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პირთა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პოლიტიკურ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საზოგადოებრივ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ცხოვრებაში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სრულფასოვანი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ჩართვა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ადმინისტრაციულ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შენობებში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სათანადო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ინფრასტრუქტურის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გამო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. </w:t>
            </w:r>
          </w:p>
        </w:tc>
      </w:tr>
      <w:tr w:rsidR="00C54970" w:rsidRPr="00BD0026" w14:paraId="6CCAC8F5" w14:textId="77777777" w:rsidTr="00C54970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32581A8B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5"/>
            <w:vAlign w:val="center"/>
          </w:tcPr>
          <w:p w14:paraId="78FF14B8" w14:textId="77777777" w:rsidR="00C54970" w:rsidRPr="00BD0026" w:rsidRDefault="00C54970" w:rsidP="00BD0026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ახალციხისა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ქუთაისის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მუნიციპალიტეტებში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შეზღუდული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შესაძლებლობების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მქონე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პირების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პოლიტიკურ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საზოგადოებრივ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ცხოვრებაში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სრულფასოვანი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მონაწილეობის</w:t>
            </w:r>
            <w:r w:rsidRPr="00BD0026">
              <w:rPr>
                <w:rFonts w:ascii="Cambria" w:eastAsia="Helvetica" w:hAnsi="Cambria" w:cs="Helvetic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Cambria" w:eastAsia="Helvetica" w:hAnsi="Cambria" w:cs="Sylfaen"/>
                <w:color w:val="auto"/>
                <w:sz w:val="18"/>
                <w:szCs w:val="18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auto"/>
                <w:sz w:val="18"/>
                <w:szCs w:val="18"/>
                <w:lang w:val="ka-GE"/>
              </w:rPr>
              <w:t>უზრუნველყოფა</w:t>
            </w:r>
          </w:p>
        </w:tc>
      </w:tr>
      <w:tr w:rsidR="00C54970" w:rsidRPr="00BD0026" w14:paraId="3F47327A" w14:textId="77777777" w:rsidTr="00C54970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3A8C516C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5"/>
            <w:vAlign w:val="center"/>
          </w:tcPr>
          <w:p w14:paraId="341C5DCC" w14:textId="77777777" w:rsidR="00C54970" w:rsidRPr="00BD0026" w:rsidRDefault="00C54970" w:rsidP="00BD0026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უსაფრთხო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გარემოს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შექმნა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</w:p>
        </w:tc>
      </w:tr>
      <w:tr w:rsidR="00C54970" w:rsidRPr="00BD0026" w14:paraId="066509D3" w14:textId="77777777" w:rsidTr="00C54970">
        <w:trPr>
          <w:trHeight w:val="466"/>
          <w:jc w:val="center"/>
        </w:trPr>
        <w:tc>
          <w:tcPr>
            <w:tcW w:w="4002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4E88AE8" w14:textId="77777777" w:rsidR="00C54970" w:rsidRPr="00BD0026" w:rsidRDefault="00C5497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1825CE0F" w14:textId="48A4F52F" w:rsidR="00C54970" w:rsidRPr="00BD0026" w:rsidRDefault="00494013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7D5EDEF3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588" w:type="dxa"/>
            <w:gridSpan w:val="2"/>
            <w:shd w:val="clear" w:color="auto" w:fill="BDD6EE" w:themeFill="accent1" w:themeFillTint="66"/>
            <w:vAlign w:val="center"/>
          </w:tcPr>
          <w:p w14:paraId="3B9C17C0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6E47E3CF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56FB6BD7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C54970" w:rsidRPr="00BD0026" w14:paraId="7762B35C" w14:textId="77777777" w:rsidTr="00C54970">
        <w:trPr>
          <w:jc w:val="center"/>
        </w:trPr>
        <w:tc>
          <w:tcPr>
            <w:tcW w:w="4002" w:type="dxa"/>
            <w:gridSpan w:val="2"/>
            <w:vMerge/>
            <w:shd w:val="clear" w:color="auto" w:fill="BDD6EE" w:themeFill="accent1" w:themeFillTint="66"/>
            <w:vAlign w:val="center"/>
          </w:tcPr>
          <w:p w14:paraId="6D369AA6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62D7B894" w14:textId="77777777" w:rsidR="00C54970" w:rsidRPr="00BD0026" w:rsidRDefault="00C54970" w:rsidP="00BD0026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sym w:font="Symbol" w:char="F0DA"/>
            </w:r>
          </w:p>
        </w:tc>
        <w:tc>
          <w:tcPr>
            <w:tcW w:w="1588" w:type="dxa"/>
            <w:gridSpan w:val="2"/>
            <w:vAlign w:val="center"/>
          </w:tcPr>
          <w:p w14:paraId="08D103B9" w14:textId="77777777" w:rsidR="00C54970" w:rsidRPr="00BD0026" w:rsidRDefault="00C54970" w:rsidP="00BD0026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sym w:font="Symbol" w:char="F0DA"/>
            </w:r>
          </w:p>
        </w:tc>
        <w:tc>
          <w:tcPr>
            <w:tcW w:w="1276" w:type="dxa"/>
            <w:vAlign w:val="center"/>
          </w:tcPr>
          <w:p w14:paraId="558890A5" w14:textId="77777777" w:rsidR="00C54970" w:rsidRPr="00BD0026" w:rsidRDefault="00C54970" w:rsidP="00BD0026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sym w:font="Symbol" w:char="F0DA"/>
            </w:r>
          </w:p>
        </w:tc>
        <w:tc>
          <w:tcPr>
            <w:tcW w:w="1418" w:type="dxa"/>
            <w:vAlign w:val="center"/>
          </w:tcPr>
          <w:p w14:paraId="7321EBDF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C54970" w:rsidRPr="00BD0026" w14:paraId="276BD667" w14:textId="77777777" w:rsidTr="00C54970">
        <w:trPr>
          <w:jc w:val="center"/>
        </w:trPr>
        <w:tc>
          <w:tcPr>
            <w:tcW w:w="4002" w:type="dxa"/>
            <w:gridSpan w:val="2"/>
            <w:shd w:val="clear" w:color="auto" w:fill="BDD6EE" w:themeFill="accent1" w:themeFillTint="66"/>
            <w:vAlign w:val="center"/>
          </w:tcPr>
          <w:p w14:paraId="2087B940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11DA8439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588" w:type="dxa"/>
            <w:gridSpan w:val="2"/>
            <w:shd w:val="clear" w:color="auto" w:fill="BDD6EE" w:themeFill="accent1" w:themeFillTint="66"/>
            <w:vAlign w:val="center"/>
          </w:tcPr>
          <w:p w14:paraId="070F4C7D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694" w:type="dxa"/>
            <w:gridSpan w:val="2"/>
            <w:shd w:val="clear" w:color="auto" w:fill="BDD6EE" w:themeFill="accent1" w:themeFillTint="66"/>
            <w:vAlign w:val="center"/>
          </w:tcPr>
          <w:p w14:paraId="70F5F95A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C54970" w:rsidRPr="00BD0026" w14:paraId="0436B80E" w14:textId="77777777" w:rsidTr="00C54970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6F0CE5B0" w14:textId="77891364" w:rsidR="00C54970" w:rsidRPr="00BD0026" w:rsidRDefault="0070757E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ადმინისტრაციული</w:t>
            </w:r>
            <w:r w:rsidR="00C54970"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შენობის</w:t>
            </w:r>
            <w:r w:rsidR="00C54970"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შესაძლებლობების</w:t>
            </w:r>
            <w:r w:rsidR="00C54970"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ანალიზი</w:t>
            </w:r>
            <w:r w:rsidR="00C54970"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საქართველოში</w:t>
            </w:r>
            <w:r w:rsidR="00C54970"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="00C54970"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კანონმდებლობით</w:t>
            </w:r>
            <w:r w:rsidR="00C54970"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განსაზღვრულ</w:t>
            </w:r>
            <w:r w:rsidR="00C54970"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მოთხოვნებთან</w:t>
            </w:r>
            <w:r w:rsidR="00C54970"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მიმართებით</w:t>
            </w:r>
            <w:r w:rsidR="00C54970"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CD47A96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5E6FAAD3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მეოთხე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694" w:type="dxa"/>
            <w:gridSpan w:val="2"/>
            <w:vAlign w:val="center"/>
          </w:tcPr>
          <w:p w14:paraId="7CF954CA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</w:p>
        </w:tc>
      </w:tr>
      <w:tr w:rsidR="00C54970" w:rsidRPr="00BD0026" w14:paraId="733A6C22" w14:textId="77777777" w:rsidTr="00C54970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423FAF80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საჭიროებების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განსაზღვრა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შენობის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ადაპტაციისთვის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საჭირო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დავალების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2070" w:type="dxa"/>
            <w:vAlign w:val="center"/>
          </w:tcPr>
          <w:p w14:paraId="203CA71B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51E375F9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პირველი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2694" w:type="dxa"/>
            <w:gridSpan w:val="2"/>
            <w:vAlign w:val="center"/>
          </w:tcPr>
          <w:p w14:paraId="1E31B005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C54970" w:rsidRPr="00BD0026" w14:paraId="5271CC66" w14:textId="77777777" w:rsidTr="00C54970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235336A9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შენობის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ადაპტირება</w:t>
            </w:r>
            <w:r w:rsidRPr="00BD0026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შეზღუდული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შესაძლებლობების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მქონე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პირთა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მოთხოვნების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შესაბამისად</w:t>
            </w:r>
          </w:p>
        </w:tc>
        <w:tc>
          <w:tcPr>
            <w:tcW w:w="2070" w:type="dxa"/>
            <w:vAlign w:val="center"/>
          </w:tcPr>
          <w:p w14:paraId="4A64B0DC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13E1BBFF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მეორე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694" w:type="dxa"/>
            <w:gridSpan w:val="2"/>
            <w:vAlign w:val="center"/>
          </w:tcPr>
          <w:p w14:paraId="55F5D178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2020  </w:t>
            </w:r>
          </w:p>
        </w:tc>
      </w:tr>
      <w:tr w:rsidR="00C54970" w:rsidRPr="00BD0026" w14:paraId="7E6F6AE2" w14:textId="77777777" w:rsidTr="00C54970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72BB3CCB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5"/>
            <w:vAlign w:val="center"/>
          </w:tcPr>
          <w:p w14:paraId="14182C7D" w14:textId="77777777" w:rsidR="00C54970" w:rsidRPr="00BD0026" w:rsidRDefault="00C54970" w:rsidP="00BD0026">
            <w:p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ადმინისტრაციული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შენობა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ადაპტირებულია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შეზღუდული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შესაძლებლობების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მქონე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პირებს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აქვთ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შესაძლებლობა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სრულფასოვნად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ჩაერთონ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პოლიტიკურ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საზოგადოებრივ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ცხოვრებაში</w:t>
            </w:r>
          </w:p>
        </w:tc>
      </w:tr>
      <w:tr w:rsidR="00C54970" w:rsidRPr="00BD0026" w14:paraId="16FA69C7" w14:textId="77777777" w:rsidTr="00C54970">
        <w:trPr>
          <w:trHeight w:val="356"/>
          <w:jc w:val="center"/>
        </w:trPr>
        <w:tc>
          <w:tcPr>
            <w:tcW w:w="4002" w:type="dxa"/>
            <w:gridSpan w:val="2"/>
            <w:vAlign w:val="center"/>
          </w:tcPr>
          <w:p w14:paraId="13645824" w14:textId="77777777" w:rsidR="00C54970" w:rsidRPr="00BD0026" w:rsidRDefault="00C5497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5"/>
            <w:vAlign w:val="center"/>
          </w:tcPr>
          <w:p w14:paraId="0B961042" w14:textId="77777777" w:rsidR="00C54970" w:rsidRPr="00BD0026" w:rsidRDefault="00C5497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1FB8BACE" w14:textId="77777777" w:rsidR="00C54970" w:rsidRPr="00832863" w:rsidRDefault="00C54970" w:rsidP="00C54970">
      <w:pPr>
        <w:spacing w:after="0" w:line="240" w:lineRule="auto"/>
        <w:ind w:left="-284" w:right="-279"/>
        <w:rPr>
          <w:rFonts w:ascii="Cambria" w:eastAsia="Helvetica" w:hAnsi="Cambria" w:cs="Sylfaen"/>
          <w:b/>
          <w:sz w:val="18"/>
          <w:szCs w:val="18"/>
          <w:lang w:val="ka-GE"/>
        </w:rPr>
      </w:pPr>
    </w:p>
    <w:p w14:paraId="04BD9728" w14:textId="7AD67D83" w:rsidR="00C54970" w:rsidRPr="00DD5C70" w:rsidRDefault="00C54970" w:rsidP="00DD5C70">
      <w:pPr>
        <w:pStyle w:val="Heading2"/>
        <w:spacing w:after="240"/>
        <w:ind w:left="-284"/>
        <w:jc w:val="center"/>
        <w:rPr>
          <w:rFonts w:ascii="Sylfaen" w:eastAsia="Helvetica" w:hAnsi="Sylfaen" w:cs="Sylfaen"/>
          <w:b/>
          <w:sz w:val="20"/>
          <w:szCs w:val="18"/>
          <w:lang w:val="ka-GE"/>
        </w:rPr>
      </w:pPr>
      <w:bookmarkStart w:id="48" w:name="_Toc519186085"/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lastRenderedPageBreak/>
        <w:t>ვალდებულება</w:t>
      </w:r>
      <w:r w:rsidR="007C2772" w:rsidRPr="00B83B05">
        <w:rPr>
          <w:rFonts w:ascii="Sylfaen" w:eastAsia="Helvetica" w:hAnsi="Sylfaen" w:cs="Sylfaen"/>
          <w:b/>
          <w:sz w:val="20"/>
          <w:szCs w:val="18"/>
          <w:lang w:val="ka-GE"/>
        </w:rPr>
        <w:t xml:space="preserve"> 4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:  ქალაქ ბათუმში საბიუჯეტო პროცესებში მოქალაქეთა ჩართულობის გაუმჯობესება მონაწილეობითი ბიუჯეტირების ინსტიტუციონალური მექანიზმის დანერგვის გზით</w:t>
      </w:r>
      <w:bookmarkEnd w:id="48"/>
    </w:p>
    <w:p w14:paraId="785C84D6" w14:textId="77777777" w:rsidR="00C54970" w:rsidRPr="00832863" w:rsidRDefault="00C54970" w:rsidP="00C54970">
      <w:pPr>
        <w:shd w:val="clear" w:color="auto" w:fill="FFFFFF" w:themeFill="background1"/>
        <w:spacing w:line="276" w:lineRule="auto"/>
        <w:ind w:right="119"/>
        <w:jc w:val="both"/>
        <w:rPr>
          <w:rFonts w:ascii="Cambria" w:hAnsi="Cambria"/>
          <w:color w:val="000000" w:themeColor="text1"/>
          <w:sz w:val="18"/>
          <w:szCs w:val="18"/>
          <w:lang w:val="ka-GE"/>
        </w:rPr>
      </w:pP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ადგილობრივი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ბიუჯეტის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გამჭვირვალედ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,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მიზანმიმართულად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და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საზოგადოების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ფართო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ჩართულობით</w:t>
      </w:r>
      <w:r w:rsidRPr="00832863">
        <w:rPr>
          <w:rFonts w:ascii="Cambri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დაგეგმვა</w:t>
      </w:r>
      <w:r w:rsidRPr="00832863">
        <w:rPr>
          <w:rFonts w:ascii="Cambri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და</w:t>
      </w:r>
      <w:r w:rsidRPr="00832863">
        <w:rPr>
          <w:rFonts w:ascii="Cambri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ხარჯვა</w:t>
      </w:r>
      <w:r w:rsidRPr="00832863">
        <w:rPr>
          <w:rFonts w:ascii="Cambri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ბათუმის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მუნიციპალიტეტის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მერიის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მთავარ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პრიორიტეტს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წარმადგენს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. </w:t>
      </w:r>
    </w:p>
    <w:p w14:paraId="10610580" w14:textId="77777777" w:rsidR="00C54970" w:rsidRPr="00832863" w:rsidRDefault="00C54970" w:rsidP="00C54970">
      <w:pPr>
        <w:shd w:val="clear" w:color="auto" w:fill="FFFFFF" w:themeFill="background1"/>
        <w:spacing w:line="276" w:lineRule="auto"/>
        <w:ind w:right="119"/>
        <w:jc w:val="both"/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</w:pP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საბიუჯეტო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პროცესებში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მოქალაქეთა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ჩართულობის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გაუმჯობესების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მიზნით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ბათუმის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მუნიციპალიტეტის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მერია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განავითარებს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და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hAnsi="Sylfaen" w:cs="Sylfaen"/>
          <w:color w:val="000000" w:themeColor="text1"/>
          <w:sz w:val="18"/>
          <w:szCs w:val="18"/>
          <w:lang w:val="ka-GE"/>
        </w:rPr>
        <w:t>დანერგავს</w:t>
      </w:r>
      <w:r w:rsidRPr="00832863">
        <w:rPr>
          <w:rFonts w:ascii="Cambria" w:hAnsi="Cambri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მონაწილეობითი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ბიუჯეტირების</w:t>
      </w:r>
      <w:r w:rsidRPr="00832863">
        <w:rPr>
          <w:rFonts w:ascii="Cambria" w:eastAsia="Helvetica" w:hAnsi="Cambria" w:cs="Helvetica"/>
          <w:color w:val="000000" w:themeColor="text1"/>
          <w:sz w:val="18"/>
          <w:szCs w:val="18"/>
          <w:lang w:val="ka-GE"/>
        </w:rPr>
        <w:t> 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ინსტიტუციონალურ</w:t>
      </w:r>
      <w:r w:rsidRPr="00832863">
        <w:rPr>
          <w:rFonts w:ascii="Cambria" w:eastAsia="Helvetica" w:hAnsi="Cambria" w:cs="Helvetica"/>
          <w:color w:val="000000" w:themeColor="text1"/>
          <w:sz w:val="18"/>
          <w:szCs w:val="18"/>
          <w:lang w:val="ka-GE"/>
        </w:rPr>
        <w:t xml:space="preserve"> </w:t>
      </w:r>
      <w:r w:rsidRPr="00832863">
        <w:rPr>
          <w:rFonts w:ascii="Sylfaen" w:eastAsia="Helvetica" w:hAnsi="Sylfaen" w:cs="Sylfaen"/>
          <w:color w:val="000000" w:themeColor="text1"/>
          <w:sz w:val="18"/>
          <w:szCs w:val="18"/>
          <w:lang w:val="ka-GE"/>
        </w:rPr>
        <w:t>მექანიზმს</w:t>
      </w:r>
      <w:r w:rsidRPr="00832863">
        <w:rPr>
          <w:rFonts w:ascii="Cambria" w:eastAsia="Helvetica" w:hAnsi="Cambria" w:cs="Sylfaen"/>
          <w:color w:val="000000" w:themeColor="text1"/>
          <w:sz w:val="18"/>
          <w:szCs w:val="18"/>
          <w:lang w:val="ka-GE"/>
        </w:rPr>
        <w:t xml:space="preserve">. </w:t>
      </w:r>
    </w:p>
    <w:tbl>
      <w:tblPr>
        <w:tblStyle w:val="TableGrid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1815"/>
        <w:gridCol w:w="1980"/>
        <w:gridCol w:w="1493"/>
        <w:gridCol w:w="350"/>
        <w:gridCol w:w="1417"/>
        <w:gridCol w:w="1706"/>
      </w:tblGrid>
      <w:tr w:rsidR="00C54970" w:rsidRPr="00BD0026" w14:paraId="0DA9F201" w14:textId="77777777" w:rsidTr="00C54970">
        <w:trPr>
          <w:jc w:val="center"/>
        </w:trPr>
        <w:tc>
          <w:tcPr>
            <w:tcW w:w="10348" w:type="dxa"/>
            <w:gridSpan w:val="7"/>
            <w:shd w:val="clear" w:color="auto" w:fill="BDD6EE" w:themeFill="accent1" w:themeFillTint="66"/>
            <w:vAlign w:val="center"/>
          </w:tcPr>
          <w:p w14:paraId="751CA76F" w14:textId="1AE53983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7C2772"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4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ქალაქ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ბათუმში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საბიუჯეტო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პროცესებში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მოქალაქეთა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ჩართულობის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გაუმჯობესება</w:t>
            </w:r>
          </w:p>
          <w:p w14:paraId="67504668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ბიუჯეტირების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> 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ინსტიტუციონალური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მექანიზმის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დანერგვის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გზით</w:t>
            </w:r>
          </w:p>
        </w:tc>
      </w:tr>
      <w:tr w:rsidR="00C54970" w:rsidRPr="00BD0026" w14:paraId="6EC4FEDB" w14:textId="77777777" w:rsidTr="00C54970">
        <w:trPr>
          <w:jc w:val="center"/>
        </w:trPr>
        <w:tc>
          <w:tcPr>
            <w:tcW w:w="3402" w:type="dxa"/>
            <w:gridSpan w:val="2"/>
            <w:shd w:val="clear" w:color="auto" w:fill="BDD6EE" w:themeFill="accent1" w:themeFillTint="66"/>
            <w:vAlign w:val="center"/>
          </w:tcPr>
          <w:p w14:paraId="4BB5CB42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წამყვანი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946" w:type="dxa"/>
            <w:gridSpan w:val="5"/>
            <w:vAlign w:val="center"/>
          </w:tcPr>
          <w:p w14:paraId="184373FA" w14:textId="77777777" w:rsidR="00C54970" w:rsidRPr="00BD0026" w:rsidRDefault="00C54970" w:rsidP="00BD0026">
            <w:pPr>
              <w:shd w:val="clear" w:color="auto" w:fill="FFFFFF" w:themeFill="background1"/>
              <w:jc w:val="both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ქალაქ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ბათუმის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მერია</w:t>
            </w:r>
          </w:p>
        </w:tc>
      </w:tr>
      <w:tr w:rsidR="00C54970" w:rsidRPr="00BD0026" w14:paraId="59B1916C" w14:textId="77777777" w:rsidTr="00C54970">
        <w:trPr>
          <w:trHeight w:val="136"/>
          <w:jc w:val="center"/>
        </w:trPr>
        <w:tc>
          <w:tcPr>
            <w:tcW w:w="1587" w:type="dxa"/>
            <w:vMerge w:val="restart"/>
            <w:shd w:val="clear" w:color="auto" w:fill="BDD6EE" w:themeFill="accent1" w:themeFillTint="66"/>
            <w:vAlign w:val="center"/>
          </w:tcPr>
          <w:p w14:paraId="16720AE0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815" w:type="dxa"/>
            <w:shd w:val="clear" w:color="auto" w:fill="BDD6EE" w:themeFill="accent1" w:themeFillTint="66"/>
            <w:vAlign w:val="center"/>
          </w:tcPr>
          <w:p w14:paraId="3017FBD5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946" w:type="dxa"/>
            <w:gridSpan w:val="5"/>
            <w:vAlign w:val="center"/>
          </w:tcPr>
          <w:p w14:paraId="2324E6A8" w14:textId="77777777" w:rsidR="00C54970" w:rsidRPr="00BD0026" w:rsidRDefault="00C54970" w:rsidP="00BD0026">
            <w:pPr>
              <w:shd w:val="clear" w:color="auto" w:fill="FFFFFF" w:themeFill="background1"/>
              <w:jc w:val="both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C54970" w:rsidRPr="00BD0026" w14:paraId="1C4E4580" w14:textId="77777777" w:rsidTr="00C54970">
        <w:trPr>
          <w:trHeight w:val="451"/>
          <w:jc w:val="center"/>
        </w:trPr>
        <w:tc>
          <w:tcPr>
            <w:tcW w:w="1587" w:type="dxa"/>
            <w:vMerge/>
            <w:shd w:val="clear" w:color="auto" w:fill="BDD6EE" w:themeFill="accent1" w:themeFillTint="66"/>
            <w:vAlign w:val="center"/>
          </w:tcPr>
          <w:p w14:paraId="0C24C6A3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815" w:type="dxa"/>
            <w:shd w:val="clear" w:color="auto" w:fill="BDD6EE" w:themeFill="accent1" w:themeFillTint="66"/>
            <w:vAlign w:val="center"/>
          </w:tcPr>
          <w:p w14:paraId="2E050AF5" w14:textId="77777777" w:rsidR="005C1806" w:rsidRPr="00BD0026" w:rsidRDefault="005C1806" w:rsidP="00BD0026">
            <w:pPr>
              <w:ind w:right="7"/>
              <w:rPr>
                <w:rFonts w:ascii="Cambria" w:eastAsia="Helvetica" w:hAnsi="Cambri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eastAsia="Helvetica" w:hAnsi="Cambria"/>
                <w:color w:val="000000" w:themeColor="text1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კერძო</w:t>
            </w:r>
          </w:p>
          <w:p w14:paraId="6309F2A0" w14:textId="1282218A" w:rsidR="00C54970" w:rsidRPr="00BD0026" w:rsidRDefault="005C1806" w:rsidP="00BD0026">
            <w:pPr>
              <w:ind w:right="7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სექტორი</w:t>
            </w:r>
            <w:r w:rsidRPr="00BD0026">
              <w:rPr>
                <w:rFonts w:ascii="Cambria" w:eastAsia="Helvetica" w:hAnsi="Cambria"/>
                <w:color w:val="000000" w:themeColor="text1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საერთაშორისო</w:t>
            </w:r>
            <w:r w:rsidRPr="00BD0026">
              <w:rPr>
                <w:rFonts w:ascii="Cambria" w:eastAsia="Helvetic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946" w:type="dxa"/>
            <w:gridSpan w:val="5"/>
            <w:vAlign w:val="center"/>
          </w:tcPr>
          <w:p w14:paraId="0FADDEF0" w14:textId="77777777" w:rsidR="00C54970" w:rsidRPr="00BD0026" w:rsidRDefault="00C54970" w:rsidP="00BD0026">
            <w:pPr>
              <w:pStyle w:val="CommentText"/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>USAID-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პროექტის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დემოკრატიული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მმართველობის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ინიციატივა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(GGI)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;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ფორუმის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მონაწილე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არასამთავრობო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ორგანიზაციები</w:t>
            </w:r>
          </w:p>
        </w:tc>
      </w:tr>
      <w:tr w:rsidR="00C54970" w:rsidRPr="00BD0026" w14:paraId="3D5B4C83" w14:textId="77777777" w:rsidTr="00C54970">
        <w:trPr>
          <w:trHeight w:val="150"/>
          <w:jc w:val="center"/>
        </w:trPr>
        <w:tc>
          <w:tcPr>
            <w:tcW w:w="3402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1CD0EB4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ბიუჯეტი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დაფინანსების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წყარო</w:t>
            </w:r>
          </w:p>
        </w:tc>
        <w:tc>
          <w:tcPr>
            <w:tcW w:w="3473" w:type="dxa"/>
            <w:gridSpan w:val="2"/>
            <w:shd w:val="clear" w:color="auto" w:fill="BDD6EE" w:themeFill="accent1" w:themeFillTint="66"/>
            <w:vAlign w:val="center"/>
          </w:tcPr>
          <w:p w14:paraId="32B9C2A5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სახელმწიფო</w:t>
            </w:r>
          </w:p>
        </w:tc>
        <w:tc>
          <w:tcPr>
            <w:tcW w:w="3473" w:type="dxa"/>
            <w:gridSpan w:val="3"/>
            <w:shd w:val="clear" w:color="auto" w:fill="BDD6EE" w:themeFill="accent1" w:themeFillTint="66"/>
            <w:vAlign w:val="center"/>
          </w:tcPr>
          <w:p w14:paraId="1B6CF0B7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დონორი</w:t>
            </w:r>
          </w:p>
        </w:tc>
      </w:tr>
      <w:tr w:rsidR="00C54970" w:rsidRPr="00BD0026" w14:paraId="3548559D" w14:textId="77777777" w:rsidTr="00C54970">
        <w:trPr>
          <w:trHeight w:val="150"/>
          <w:jc w:val="center"/>
        </w:trPr>
        <w:tc>
          <w:tcPr>
            <w:tcW w:w="3402" w:type="dxa"/>
            <w:gridSpan w:val="2"/>
            <w:vMerge/>
            <w:shd w:val="clear" w:color="auto" w:fill="BDD6EE" w:themeFill="accent1" w:themeFillTint="66"/>
            <w:vAlign w:val="center"/>
          </w:tcPr>
          <w:p w14:paraId="7293019F" w14:textId="77777777" w:rsidR="00C54970" w:rsidRPr="00BD0026" w:rsidRDefault="00C54970" w:rsidP="00BD0026">
            <w:pPr>
              <w:shd w:val="clear" w:color="auto" w:fill="FFFFFF" w:themeFill="background1"/>
              <w:jc w:val="both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</w:p>
        </w:tc>
        <w:tc>
          <w:tcPr>
            <w:tcW w:w="3473" w:type="dxa"/>
            <w:gridSpan w:val="2"/>
            <w:vAlign w:val="center"/>
          </w:tcPr>
          <w:p w14:paraId="0CB22E45" w14:textId="77777777" w:rsidR="00C54970" w:rsidRPr="00BD0026" w:rsidRDefault="00C54970" w:rsidP="00BD0026">
            <w:pPr>
              <w:pStyle w:val="CommentText"/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ქალაქ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ბათუმის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მერია</w:t>
            </w:r>
          </w:p>
        </w:tc>
        <w:tc>
          <w:tcPr>
            <w:tcW w:w="3473" w:type="dxa"/>
            <w:gridSpan w:val="3"/>
            <w:vAlign w:val="center"/>
          </w:tcPr>
          <w:p w14:paraId="2AA5CA22" w14:textId="77777777" w:rsidR="00C54970" w:rsidRPr="00BD0026" w:rsidRDefault="00C54970" w:rsidP="00BD0026">
            <w:pPr>
              <w:pStyle w:val="CommentText"/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</w:p>
        </w:tc>
      </w:tr>
      <w:tr w:rsidR="00C54970" w:rsidRPr="00BD0026" w14:paraId="6ED0BDB6" w14:textId="77777777" w:rsidTr="00C54970">
        <w:trPr>
          <w:trHeight w:val="1168"/>
          <w:jc w:val="center"/>
        </w:trPr>
        <w:tc>
          <w:tcPr>
            <w:tcW w:w="3402" w:type="dxa"/>
            <w:gridSpan w:val="2"/>
            <w:shd w:val="clear" w:color="auto" w:fill="BDD6EE" w:themeFill="accent1" w:themeFillTint="66"/>
            <w:vAlign w:val="center"/>
          </w:tcPr>
          <w:p w14:paraId="33094B04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მდგომარეობა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პრობლემის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946" w:type="dxa"/>
            <w:gridSpan w:val="5"/>
            <w:vAlign w:val="center"/>
          </w:tcPr>
          <w:p w14:paraId="068FB046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რეფორმის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ტალღის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მნიშვნელოვან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ნაწილს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ადგილობრივ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დონეზე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გადაწყვეტილების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მიღების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პროცესში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მოქალაქეთა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მექანიზმების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დანერგვა</w:t>
            </w:r>
            <w:r w:rsidRPr="00BD0026">
              <w:rPr>
                <w:rFonts w:ascii="Cambria" w:eastAsia="Helvetica" w:hAnsi="Cambria" w:cs="Sylfaen"/>
                <w:sz w:val="18"/>
                <w:szCs w:val="18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რეალური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შესაძლებლობების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შექმნა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წარმოადგენს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. </w:t>
            </w:r>
          </w:p>
          <w:p w14:paraId="516A1C69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ქალაქ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ბათუმის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მერიისთვის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მნიშვნელოვან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გამოწვევას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წარმოადგენს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ბიუჯეტირებისთვის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საჭირო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ინსტიტუციონალური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მექანიზმის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არსებობა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.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პრობლემატური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საკითხია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ასევე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საბიუჯეტო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პროცესებში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მოქალაქეთა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დაბალი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მოტივაცია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რაც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მნიშვნელოვნად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მოქმედებს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ინტენსივობასა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ხარისხზე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. </w:t>
            </w:r>
          </w:p>
        </w:tc>
      </w:tr>
      <w:tr w:rsidR="00C54970" w:rsidRPr="00BD0026" w14:paraId="0E86E9D7" w14:textId="77777777" w:rsidTr="00C54970">
        <w:trPr>
          <w:trHeight w:val="562"/>
          <w:jc w:val="center"/>
        </w:trPr>
        <w:tc>
          <w:tcPr>
            <w:tcW w:w="3402" w:type="dxa"/>
            <w:gridSpan w:val="2"/>
            <w:shd w:val="clear" w:color="auto" w:fill="BDD6EE" w:themeFill="accent1" w:themeFillTint="66"/>
            <w:vAlign w:val="center"/>
          </w:tcPr>
          <w:p w14:paraId="590AD997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მთავარი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946" w:type="dxa"/>
            <w:gridSpan w:val="5"/>
            <w:vAlign w:val="center"/>
          </w:tcPr>
          <w:p w14:paraId="104A540B" w14:textId="77777777" w:rsidR="00C54970" w:rsidRPr="00BD0026" w:rsidRDefault="00C54970" w:rsidP="00BD0026">
            <w:pPr>
              <w:shd w:val="clear" w:color="auto" w:fill="FFFFFF" w:themeFill="background1"/>
              <w:ind w:right="-108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საბიუჯეტო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პროცესებში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მონაწილეობის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</w:p>
        </w:tc>
      </w:tr>
      <w:tr w:rsidR="00C54970" w:rsidRPr="00BD0026" w14:paraId="52C0C86B" w14:textId="77777777" w:rsidTr="00C54970">
        <w:trPr>
          <w:jc w:val="center"/>
        </w:trPr>
        <w:tc>
          <w:tcPr>
            <w:tcW w:w="3402" w:type="dxa"/>
            <w:gridSpan w:val="2"/>
            <w:shd w:val="clear" w:color="auto" w:fill="BDD6EE" w:themeFill="accent1" w:themeFillTint="66"/>
            <w:vAlign w:val="center"/>
          </w:tcPr>
          <w:p w14:paraId="68C5874A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946" w:type="dxa"/>
            <w:gridSpan w:val="5"/>
            <w:vAlign w:val="center"/>
          </w:tcPr>
          <w:p w14:paraId="7CE405D5" w14:textId="77777777" w:rsidR="00C54970" w:rsidRPr="00BD0026" w:rsidRDefault="00C54970" w:rsidP="00BD0026">
            <w:pPr>
              <w:pStyle w:val="CommentText"/>
              <w:shd w:val="clear" w:color="auto" w:fill="FFFFFF" w:themeFill="background1"/>
              <w:ind w:left="7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რესურსების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უკეთესი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მართვა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; </w:t>
            </w:r>
          </w:p>
        </w:tc>
      </w:tr>
      <w:tr w:rsidR="00C54970" w:rsidRPr="00BD0026" w14:paraId="14331AA3" w14:textId="77777777" w:rsidTr="00C54970">
        <w:trPr>
          <w:trHeight w:val="466"/>
          <w:jc w:val="center"/>
        </w:trPr>
        <w:tc>
          <w:tcPr>
            <w:tcW w:w="3402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48D59D71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  <w:p w14:paraId="4605D975" w14:textId="073387EE" w:rsidR="00C54970" w:rsidRPr="00BD0026" w:rsidRDefault="00494013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1980" w:type="dxa"/>
            <w:shd w:val="clear" w:color="auto" w:fill="BDD6EE" w:themeFill="accent1" w:themeFillTint="66"/>
            <w:vAlign w:val="center"/>
          </w:tcPr>
          <w:p w14:paraId="69743C70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843" w:type="dxa"/>
            <w:gridSpan w:val="2"/>
            <w:shd w:val="clear" w:color="auto" w:fill="BDD6EE" w:themeFill="accent1" w:themeFillTint="66"/>
            <w:vAlign w:val="center"/>
          </w:tcPr>
          <w:p w14:paraId="2B3F73D9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C4C1989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706" w:type="dxa"/>
            <w:shd w:val="clear" w:color="auto" w:fill="BDD6EE" w:themeFill="accent1" w:themeFillTint="66"/>
            <w:vAlign w:val="center"/>
          </w:tcPr>
          <w:p w14:paraId="4E7C5E1B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ტექნოლოგია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ინოვაცია</w:t>
            </w:r>
          </w:p>
        </w:tc>
      </w:tr>
      <w:tr w:rsidR="00C54970" w:rsidRPr="00BD0026" w14:paraId="1BBA2A5A" w14:textId="77777777" w:rsidTr="00C54970">
        <w:trPr>
          <w:jc w:val="center"/>
        </w:trPr>
        <w:tc>
          <w:tcPr>
            <w:tcW w:w="3402" w:type="dxa"/>
            <w:gridSpan w:val="2"/>
            <w:vMerge/>
            <w:shd w:val="clear" w:color="auto" w:fill="BDD6EE" w:themeFill="accent1" w:themeFillTint="66"/>
            <w:vAlign w:val="center"/>
          </w:tcPr>
          <w:p w14:paraId="0791971D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  <w:vAlign w:val="center"/>
          </w:tcPr>
          <w:p w14:paraId="775EFA57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843" w:type="dxa"/>
            <w:gridSpan w:val="2"/>
            <w:vAlign w:val="center"/>
          </w:tcPr>
          <w:p w14:paraId="11B6CE66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2D18DD06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706" w:type="dxa"/>
            <w:vAlign w:val="center"/>
          </w:tcPr>
          <w:p w14:paraId="2DE3EAF9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</w:p>
        </w:tc>
      </w:tr>
      <w:tr w:rsidR="00C54970" w:rsidRPr="00BD0026" w14:paraId="4E83FBCC" w14:textId="77777777" w:rsidTr="00C54970">
        <w:trPr>
          <w:jc w:val="center"/>
        </w:trPr>
        <w:tc>
          <w:tcPr>
            <w:tcW w:w="3402" w:type="dxa"/>
            <w:gridSpan w:val="2"/>
            <w:shd w:val="clear" w:color="auto" w:fill="BDD6EE" w:themeFill="accent1" w:themeFillTint="66"/>
            <w:vAlign w:val="center"/>
          </w:tcPr>
          <w:p w14:paraId="4FF774A5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განხორციელების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ეტა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shd w:val="clear" w:color="auto" w:fill="9CC2E5" w:themeFill="accent1" w:themeFillTint="99"/>
                <w:lang w:val="ka-GE"/>
              </w:rPr>
              <w:t>პ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ები</w:t>
            </w:r>
          </w:p>
        </w:tc>
        <w:tc>
          <w:tcPr>
            <w:tcW w:w="1980" w:type="dxa"/>
            <w:shd w:val="clear" w:color="auto" w:fill="BDD6EE" w:themeFill="accent1" w:themeFillTint="66"/>
            <w:vAlign w:val="center"/>
          </w:tcPr>
          <w:p w14:paraId="6342AF63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ან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843" w:type="dxa"/>
            <w:gridSpan w:val="2"/>
            <w:shd w:val="clear" w:color="auto" w:fill="BDD6EE" w:themeFill="accent1" w:themeFillTint="66"/>
            <w:vAlign w:val="center"/>
          </w:tcPr>
          <w:p w14:paraId="104F53D1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დაწყების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>:</w:t>
            </w:r>
          </w:p>
        </w:tc>
        <w:tc>
          <w:tcPr>
            <w:tcW w:w="3123" w:type="dxa"/>
            <w:gridSpan w:val="2"/>
            <w:shd w:val="clear" w:color="auto" w:fill="BDD6EE" w:themeFill="accent1" w:themeFillTint="66"/>
            <w:vAlign w:val="center"/>
          </w:tcPr>
          <w:p w14:paraId="4E4F2D26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დასრულების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>:</w:t>
            </w:r>
          </w:p>
        </w:tc>
      </w:tr>
      <w:tr w:rsidR="00C54970" w:rsidRPr="00BD0026" w14:paraId="19F48FDA" w14:textId="77777777" w:rsidTr="00C54970">
        <w:trPr>
          <w:trHeight w:val="356"/>
          <w:jc w:val="center"/>
        </w:trPr>
        <w:tc>
          <w:tcPr>
            <w:tcW w:w="3402" w:type="dxa"/>
            <w:gridSpan w:val="2"/>
            <w:vAlign w:val="center"/>
          </w:tcPr>
          <w:p w14:paraId="385F97A7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ქალაქ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ბათუმის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ბიუჯეტში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ქალაქის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ადმინისტრაციული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ერთეულების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მიხედვით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საუბნო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კავშირების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ჩამოყალიბება</w:t>
            </w:r>
          </w:p>
        </w:tc>
        <w:tc>
          <w:tcPr>
            <w:tcW w:w="1980" w:type="dxa"/>
            <w:vAlign w:val="center"/>
          </w:tcPr>
          <w:p w14:paraId="4649B3A4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47D697B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3123" w:type="dxa"/>
            <w:gridSpan w:val="2"/>
            <w:vAlign w:val="center"/>
          </w:tcPr>
          <w:p w14:paraId="2A44516D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C54970" w:rsidRPr="00BD0026" w14:paraId="3466151B" w14:textId="77777777" w:rsidTr="00C54970">
        <w:trPr>
          <w:trHeight w:val="356"/>
          <w:jc w:val="center"/>
        </w:trPr>
        <w:tc>
          <w:tcPr>
            <w:tcW w:w="3402" w:type="dxa"/>
            <w:gridSpan w:val="2"/>
            <w:vAlign w:val="center"/>
          </w:tcPr>
          <w:p w14:paraId="563F5C16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ბიუჯეტირების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ინსტიტუციური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მექანიზმის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დანერგვის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მიზნით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შესაბამისი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სამართლებრივი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ჩარჩოს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1980" w:type="dxa"/>
            <w:vAlign w:val="center"/>
          </w:tcPr>
          <w:p w14:paraId="57BC932E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786727B8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III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</w:t>
            </w:r>
          </w:p>
          <w:p w14:paraId="286BC025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</w:p>
        </w:tc>
        <w:tc>
          <w:tcPr>
            <w:tcW w:w="3123" w:type="dxa"/>
            <w:gridSpan w:val="2"/>
            <w:vAlign w:val="center"/>
          </w:tcPr>
          <w:p w14:paraId="48B7207C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</w:p>
        </w:tc>
      </w:tr>
      <w:tr w:rsidR="00C54970" w:rsidRPr="00BD0026" w14:paraId="3D8C393C" w14:textId="77777777" w:rsidTr="00C54970">
        <w:trPr>
          <w:trHeight w:val="356"/>
          <w:jc w:val="center"/>
        </w:trPr>
        <w:tc>
          <w:tcPr>
            <w:tcW w:w="3402" w:type="dxa"/>
            <w:gridSpan w:val="2"/>
            <w:vAlign w:val="center"/>
          </w:tcPr>
          <w:p w14:paraId="4B448167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ბიუჯეტირების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სისტემის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პოპულარიზაცია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მოსახლეობის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ცნობიერების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ამაღლება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>.</w:t>
            </w:r>
          </w:p>
        </w:tc>
        <w:tc>
          <w:tcPr>
            <w:tcW w:w="1980" w:type="dxa"/>
            <w:vAlign w:val="center"/>
          </w:tcPr>
          <w:p w14:paraId="1E252908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843" w:type="dxa"/>
            <w:gridSpan w:val="2"/>
            <w:vAlign w:val="center"/>
          </w:tcPr>
          <w:p w14:paraId="12A3DEDE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III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</w:t>
            </w:r>
          </w:p>
          <w:p w14:paraId="33A99EA6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</w:p>
        </w:tc>
        <w:tc>
          <w:tcPr>
            <w:tcW w:w="3123" w:type="dxa"/>
            <w:gridSpan w:val="2"/>
            <w:vAlign w:val="center"/>
          </w:tcPr>
          <w:p w14:paraId="0D382265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</w:p>
        </w:tc>
      </w:tr>
      <w:tr w:rsidR="00C54970" w:rsidRPr="00BD0026" w14:paraId="0CCC7F23" w14:textId="77777777" w:rsidTr="00C54970">
        <w:trPr>
          <w:trHeight w:val="356"/>
          <w:jc w:val="center"/>
        </w:trPr>
        <w:tc>
          <w:tcPr>
            <w:tcW w:w="3402" w:type="dxa"/>
            <w:gridSpan w:val="2"/>
            <w:vAlign w:val="center"/>
          </w:tcPr>
          <w:p w14:paraId="477C83A5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>მონაწილეობითი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ბიუჯეტირების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პროცესის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წარმართვა</w:t>
            </w:r>
          </w:p>
        </w:tc>
        <w:tc>
          <w:tcPr>
            <w:tcW w:w="1980" w:type="dxa"/>
            <w:vAlign w:val="center"/>
          </w:tcPr>
          <w:p w14:paraId="0ED32A69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843" w:type="dxa"/>
            <w:gridSpan w:val="2"/>
            <w:vAlign w:val="center"/>
          </w:tcPr>
          <w:p w14:paraId="560EACF9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III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</w:t>
            </w:r>
          </w:p>
          <w:p w14:paraId="0C0EBA75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</w:p>
        </w:tc>
        <w:tc>
          <w:tcPr>
            <w:tcW w:w="3123" w:type="dxa"/>
            <w:gridSpan w:val="2"/>
            <w:vAlign w:val="center"/>
          </w:tcPr>
          <w:p w14:paraId="2C13C07E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C54970" w:rsidRPr="00BD0026" w14:paraId="7D9AF1D5" w14:textId="77777777" w:rsidTr="00C54970">
        <w:trPr>
          <w:trHeight w:val="356"/>
          <w:jc w:val="center"/>
        </w:trPr>
        <w:tc>
          <w:tcPr>
            <w:tcW w:w="3402" w:type="dxa"/>
            <w:gridSpan w:val="2"/>
            <w:vAlign w:val="center"/>
          </w:tcPr>
          <w:p w14:paraId="1C3621A2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ქალაქ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ბათუმის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2019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წლის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ბიუჯეტში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შესაბამისი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თანხების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გათვალიწინება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ბიუჯეტირების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პროცესის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დროს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გამოვლენილი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პროექტის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პროექტების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განსახორციელებლად</w:t>
            </w:r>
          </w:p>
        </w:tc>
        <w:tc>
          <w:tcPr>
            <w:tcW w:w="1980" w:type="dxa"/>
            <w:vAlign w:val="center"/>
          </w:tcPr>
          <w:p w14:paraId="63B4F501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843" w:type="dxa"/>
            <w:gridSpan w:val="2"/>
            <w:vAlign w:val="center"/>
          </w:tcPr>
          <w:p w14:paraId="30280733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IV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</w:t>
            </w:r>
          </w:p>
          <w:p w14:paraId="0AA8EF38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</w:p>
        </w:tc>
        <w:tc>
          <w:tcPr>
            <w:tcW w:w="3123" w:type="dxa"/>
            <w:gridSpan w:val="2"/>
            <w:vAlign w:val="center"/>
          </w:tcPr>
          <w:p w14:paraId="0DEDF9F5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C54970" w:rsidRPr="00BD0026" w14:paraId="12775C67" w14:textId="77777777" w:rsidTr="00C54970">
        <w:trPr>
          <w:trHeight w:val="356"/>
          <w:jc w:val="center"/>
        </w:trPr>
        <w:tc>
          <w:tcPr>
            <w:tcW w:w="3402" w:type="dxa"/>
            <w:gridSpan w:val="2"/>
            <w:vAlign w:val="center"/>
          </w:tcPr>
          <w:p w14:paraId="3C3C83AC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ბიუჯეტირების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პროცესის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შედეგების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პოპულარიზაცია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78942ABB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843" w:type="dxa"/>
            <w:gridSpan w:val="2"/>
            <w:vAlign w:val="center"/>
          </w:tcPr>
          <w:p w14:paraId="6738528D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IV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</w:t>
            </w:r>
          </w:p>
          <w:p w14:paraId="76C3C68F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</w:p>
        </w:tc>
        <w:tc>
          <w:tcPr>
            <w:tcW w:w="3123" w:type="dxa"/>
            <w:gridSpan w:val="2"/>
            <w:vAlign w:val="center"/>
          </w:tcPr>
          <w:p w14:paraId="4FA545E6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C54970" w:rsidRPr="00BD0026" w14:paraId="1D6AA7C1" w14:textId="77777777" w:rsidTr="00C54970">
        <w:trPr>
          <w:trHeight w:val="356"/>
          <w:jc w:val="center"/>
        </w:trPr>
        <w:tc>
          <w:tcPr>
            <w:tcW w:w="3402" w:type="dxa"/>
            <w:gridSpan w:val="2"/>
            <w:vAlign w:val="center"/>
          </w:tcPr>
          <w:p w14:paraId="082098B7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946" w:type="dxa"/>
            <w:gridSpan w:val="5"/>
            <w:vAlign w:val="center"/>
          </w:tcPr>
          <w:p w14:paraId="658F47EB" w14:textId="77777777" w:rsidR="00C54970" w:rsidRPr="00BD0026" w:rsidRDefault="00C54970" w:rsidP="00BD0026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ქალაქის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ადმინისტრაციული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ერთეულების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მიხედვით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შექმნილია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საუბნო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კავშირები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; </w:t>
            </w:r>
          </w:p>
          <w:p w14:paraId="44C6FF5A" w14:textId="77777777" w:rsidR="00C54970" w:rsidRPr="00BD0026" w:rsidRDefault="00C54970" w:rsidP="00BD0026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ბიუჯეტირების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შესახებ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შესაბამისი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საკანონმდებლო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ჩარჩო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დამტკიცებულია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>;</w:t>
            </w:r>
          </w:p>
          <w:p w14:paraId="213EF8A3" w14:textId="77777777" w:rsidR="00C54970" w:rsidRPr="00BD0026" w:rsidRDefault="00C54970" w:rsidP="00BD0026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ბიუჯეტირების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სისტემა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დანერგილია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>;</w:t>
            </w:r>
          </w:p>
          <w:p w14:paraId="07D54FFF" w14:textId="77777777" w:rsidR="00C54970" w:rsidRPr="00BD0026" w:rsidRDefault="00C54970" w:rsidP="00BD0026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2019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წლის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ბიუჯეტში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გათვალისწინებულია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თანხები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 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ბიუჯეტირების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პროცესის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დროს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გამოვლენილი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პროექტის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პროექტების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განსახორციელებლად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.  </w:t>
            </w:r>
          </w:p>
        </w:tc>
      </w:tr>
      <w:tr w:rsidR="00C54970" w:rsidRPr="00BD0026" w14:paraId="633C71F5" w14:textId="77777777" w:rsidTr="00C54970">
        <w:trPr>
          <w:trHeight w:val="356"/>
          <w:jc w:val="center"/>
        </w:trPr>
        <w:tc>
          <w:tcPr>
            <w:tcW w:w="3402" w:type="dxa"/>
            <w:gridSpan w:val="2"/>
            <w:vAlign w:val="center"/>
          </w:tcPr>
          <w:p w14:paraId="1FB260D8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BD002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946" w:type="dxa"/>
            <w:gridSpan w:val="5"/>
            <w:vAlign w:val="center"/>
          </w:tcPr>
          <w:p w14:paraId="193A0E1F" w14:textId="77777777" w:rsidR="00C54970" w:rsidRPr="00BD0026" w:rsidRDefault="00C54970" w:rsidP="00BD0026">
            <w:pPr>
              <w:shd w:val="clear" w:color="auto" w:fill="FFFFFF" w:themeFill="background1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საკითხი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კომპლექსურია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მისი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წარმატებით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განხორციელება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დამოკიდებულია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შესაბამისი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დონორისა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ჩართულობაზე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</w:tbl>
    <w:p w14:paraId="57E30909" w14:textId="77777777" w:rsidR="00285440" w:rsidRDefault="00285440" w:rsidP="00285440">
      <w:pPr>
        <w:pStyle w:val="ListParagraph"/>
        <w:spacing w:line="276" w:lineRule="auto"/>
        <w:rPr>
          <w:rFonts w:ascii="Sylfaen" w:hAnsi="Sylfaen"/>
          <w:lang w:val="ka-GE"/>
        </w:rPr>
      </w:pPr>
    </w:p>
    <w:p w14:paraId="4861991A" w14:textId="6BB98AAD" w:rsidR="00285440" w:rsidRPr="00B83B05" w:rsidRDefault="00285440" w:rsidP="00B83B05">
      <w:pPr>
        <w:pStyle w:val="Heading2"/>
        <w:spacing w:after="240"/>
        <w:ind w:left="-284"/>
        <w:jc w:val="center"/>
        <w:rPr>
          <w:rFonts w:ascii="Sylfaen" w:eastAsia="Helvetica" w:hAnsi="Sylfaen" w:cs="Sylfaen"/>
          <w:b/>
          <w:sz w:val="20"/>
          <w:szCs w:val="18"/>
          <w:lang w:val="ka-GE"/>
        </w:rPr>
      </w:pPr>
      <w:bookmarkStart w:id="49" w:name="_Toc519186086"/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 xml:space="preserve">ვალდებულება </w:t>
      </w:r>
      <w:r w:rsidR="007C2772" w:rsidRPr="00B83B05">
        <w:rPr>
          <w:rFonts w:ascii="Sylfaen" w:eastAsia="Helvetica" w:hAnsi="Sylfaen" w:cs="Sylfaen"/>
          <w:b/>
          <w:sz w:val="20"/>
          <w:szCs w:val="18"/>
          <w:lang w:val="ka-GE"/>
        </w:rPr>
        <w:t>5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: შენი იდეა ზუგდიდის მერს</w:t>
      </w:r>
      <w:bookmarkEnd w:id="49"/>
    </w:p>
    <w:p w14:paraId="633B4838" w14:textId="77777777" w:rsidR="00285440" w:rsidRPr="005B1708" w:rsidRDefault="00285440" w:rsidP="00285440">
      <w:pPr>
        <w:spacing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5B1708">
        <w:rPr>
          <w:rFonts w:ascii="Sylfaen" w:eastAsia="Helvetica" w:hAnsi="Sylfaen" w:cs="Sylfaen"/>
          <w:sz w:val="20"/>
          <w:szCs w:val="20"/>
          <w:lang w:val="ka-GE"/>
        </w:rPr>
        <w:t>პროექტი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„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იდეა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ზუგდიდის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მერს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“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ითვალისწინებს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ონლაინ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პორტალის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შექმნას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რომლის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მეშვეობით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ზუგდიდის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მოსახლეობა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კომუნიკაციას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დაამყარებს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ქალაქის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მერთან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მისთვის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კონკრეტული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იდეის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>/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ინიციატივის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შეთავაზების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გზით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აღნიშნული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ხელს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შეუწყობს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ადგილობრივი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თვითმმართველობისა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მოქალაქეების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ურთიერთთანამშრომლობის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გაღრმავებასა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სამოქალაქო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პასუხისმგებლობის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ამაღლებას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ქალაქის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მერია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იღებს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ვალდებულებას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კიდევ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უფრო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ანგარიშვალდებული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გახდეს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მოქალაქეთა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წინაშე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უპასუხოს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შემოსულ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იდეებს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მაშინაც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კი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თუ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ისინი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რიგი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შეზღუდვების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გამო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ვერ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5B1708">
        <w:rPr>
          <w:rFonts w:ascii="Sylfaen" w:eastAsia="Helvetica" w:hAnsi="Sylfaen" w:cs="Sylfaen"/>
          <w:sz w:val="20"/>
          <w:szCs w:val="20"/>
          <w:lang w:val="ka-GE"/>
        </w:rPr>
        <w:t>განხორციელდება</w:t>
      </w:r>
      <w:r w:rsidRPr="005B1708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</w:p>
    <w:p w14:paraId="744E7B03" w14:textId="77777777" w:rsidR="00285440" w:rsidRPr="005B1708" w:rsidRDefault="00285440" w:rsidP="00285440">
      <w:pPr>
        <w:spacing w:after="60" w:line="276" w:lineRule="auto"/>
        <w:ind w:left="-284" w:right="-279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1682"/>
        <w:gridCol w:w="1494"/>
        <w:gridCol w:w="244"/>
        <w:gridCol w:w="1440"/>
        <w:gridCol w:w="1492"/>
      </w:tblGrid>
      <w:tr w:rsidR="00285440" w:rsidRPr="00BD0026" w14:paraId="715B7861" w14:textId="77777777" w:rsidTr="00E23136">
        <w:trPr>
          <w:jc w:val="center"/>
        </w:trPr>
        <w:tc>
          <w:tcPr>
            <w:tcW w:w="10060" w:type="dxa"/>
            <w:gridSpan w:val="7"/>
            <w:shd w:val="clear" w:color="auto" w:fill="BDD6EE" w:themeFill="accent1" w:themeFillTint="66"/>
            <w:vAlign w:val="center"/>
          </w:tcPr>
          <w:p w14:paraId="01D206CC" w14:textId="41C2BBFE" w:rsidR="00285440" w:rsidRPr="00BD0026" w:rsidRDefault="00285440" w:rsidP="00BD0026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7C2772" w:rsidRPr="00BD0026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5</w:t>
            </w:r>
            <w:r w:rsidRPr="00BD0026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შენი</w:t>
            </w:r>
            <w:r w:rsidRPr="00BD0026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იდეა</w:t>
            </w:r>
            <w:r w:rsidRPr="00BD0026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ზუგდიდის</w:t>
            </w:r>
            <w:r w:rsidRPr="00BD0026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მერს</w:t>
            </w:r>
          </w:p>
        </w:tc>
      </w:tr>
      <w:tr w:rsidR="00285440" w:rsidRPr="00BD0026" w14:paraId="226F12AD" w14:textId="77777777" w:rsidTr="00E2313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D260AE3" w14:textId="77777777" w:rsidR="00285440" w:rsidRPr="00BD0026" w:rsidRDefault="0028544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5"/>
            <w:vAlign w:val="center"/>
          </w:tcPr>
          <w:p w14:paraId="177C9BBB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ზუგდიდის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</w:p>
        </w:tc>
      </w:tr>
      <w:tr w:rsidR="00285440" w:rsidRPr="00BD0026" w14:paraId="0F0FACFA" w14:textId="77777777" w:rsidTr="00E23136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1A2C441A" w14:textId="77777777" w:rsidR="00285440" w:rsidRPr="00BD0026" w:rsidRDefault="0028544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F3D5756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5"/>
            <w:vAlign w:val="center"/>
          </w:tcPr>
          <w:p w14:paraId="5F4C596E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ზუგდიდის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საკრებულო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285440" w:rsidRPr="00BD0026" w14:paraId="28373514" w14:textId="77777777" w:rsidTr="00E23136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676BA864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343D1568" w14:textId="77777777" w:rsidR="005C1806" w:rsidRPr="00BD0026" w:rsidRDefault="005C1806" w:rsidP="00BD0026">
            <w:pPr>
              <w:jc w:val="both"/>
              <w:rPr>
                <w:rFonts w:ascii="Cambria" w:eastAsia="Helvetic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2187CF7D" w14:textId="266B0E39" w:rsidR="00285440" w:rsidRPr="00BD0026" w:rsidRDefault="005C1806" w:rsidP="00BD002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5"/>
            <w:vAlign w:val="center"/>
          </w:tcPr>
          <w:p w14:paraId="722FA0C2" w14:textId="77777777" w:rsidR="00285440" w:rsidRPr="00BD0026" w:rsidRDefault="00285440" w:rsidP="00BD002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285440" w:rsidRPr="00BD0026" w14:paraId="7EEFECC2" w14:textId="77777777" w:rsidTr="00E23136">
        <w:trPr>
          <w:trHeight w:val="300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8FC0AD1" w14:textId="77777777" w:rsidR="00285440" w:rsidRPr="00BD0026" w:rsidRDefault="00285440" w:rsidP="00BD0026">
            <w:pPr>
              <w:jc w:val="both"/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ბიუჯეტი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დაფინანსების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წყარო</w:t>
            </w:r>
          </w:p>
        </w:tc>
        <w:tc>
          <w:tcPr>
            <w:tcW w:w="3176" w:type="dxa"/>
            <w:gridSpan w:val="2"/>
            <w:shd w:val="clear" w:color="auto" w:fill="BDD6EE" w:themeFill="accent1" w:themeFillTint="66"/>
            <w:vAlign w:val="center"/>
          </w:tcPr>
          <w:p w14:paraId="2837E9DD" w14:textId="77777777" w:rsidR="00285440" w:rsidRPr="00BD0026" w:rsidRDefault="00285440" w:rsidP="00BD0026">
            <w:pPr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სახელმწიფო</w:t>
            </w:r>
          </w:p>
        </w:tc>
        <w:tc>
          <w:tcPr>
            <w:tcW w:w="3176" w:type="dxa"/>
            <w:gridSpan w:val="3"/>
            <w:shd w:val="clear" w:color="auto" w:fill="BDD6EE" w:themeFill="accent1" w:themeFillTint="66"/>
            <w:vAlign w:val="center"/>
          </w:tcPr>
          <w:p w14:paraId="04139962" w14:textId="77777777" w:rsidR="00285440" w:rsidRPr="00BD0026" w:rsidRDefault="00285440" w:rsidP="00BD0026">
            <w:pPr>
              <w:pStyle w:val="CommentText"/>
              <w:jc w:val="center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დონორი</w:t>
            </w:r>
          </w:p>
        </w:tc>
      </w:tr>
      <w:tr w:rsidR="00285440" w:rsidRPr="00BD0026" w14:paraId="40F54433" w14:textId="77777777" w:rsidTr="00E23136">
        <w:trPr>
          <w:trHeight w:val="278"/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555ADC77" w14:textId="77777777" w:rsidR="00285440" w:rsidRPr="00BD0026" w:rsidRDefault="00285440" w:rsidP="00BD0026">
            <w:pPr>
              <w:jc w:val="both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</w:p>
        </w:tc>
        <w:tc>
          <w:tcPr>
            <w:tcW w:w="3176" w:type="dxa"/>
            <w:gridSpan w:val="2"/>
            <w:vAlign w:val="center"/>
          </w:tcPr>
          <w:p w14:paraId="19C8A32A" w14:textId="77777777" w:rsidR="00285440" w:rsidRPr="00BD0026" w:rsidRDefault="00285440" w:rsidP="00BD002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3176" w:type="dxa"/>
            <w:gridSpan w:val="3"/>
            <w:vAlign w:val="center"/>
          </w:tcPr>
          <w:p w14:paraId="4128453E" w14:textId="77777777" w:rsidR="00285440" w:rsidRPr="00BD0026" w:rsidRDefault="00285440" w:rsidP="00BD002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285440" w:rsidRPr="00BD0026" w14:paraId="1154F691" w14:textId="77777777" w:rsidTr="00E2313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C4628DA" w14:textId="77777777" w:rsidR="00285440" w:rsidRPr="00BD0026" w:rsidRDefault="0028544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5"/>
            <w:vAlign w:val="center"/>
          </w:tcPr>
          <w:p w14:paraId="4A9A023F" w14:textId="64CD5FE3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ზუგდიდის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განხორციელებაში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გაძლიერების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მიმართულებით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არაერთ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პროექტს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ახორციელებს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მერიაში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შექმნილია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თემატური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საბჭოები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მიუხედავად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ამისა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აქტიურობა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ნაკლებია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რაც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სხვადასხვა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მიზეზით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შესაძლებელია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იყოს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გამოწვეული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  <w:tr w:rsidR="00285440" w:rsidRPr="00BD0026" w14:paraId="467E6CE9" w14:textId="77777777" w:rsidTr="00E2313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383DDB0" w14:textId="77777777" w:rsidR="00285440" w:rsidRPr="00BD0026" w:rsidRDefault="0028544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5"/>
            <w:vAlign w:val="center"/>
          </w:tcPr>
          <w:p w14:paraId="74DC6793" w14:textId="77777777" w:rsidR="00285440" w:rsidRPr="00BD0026" w:rsidRDefault="00285440" w:rsidP="00BD0026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ინიციატივების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მხარდაჭერით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რეალური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მაგალითების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შექმნის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მოსახლეობის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საქმიანობასა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გადაწყვეტილებების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მიღების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პროცესში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სტიმულირება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.  </w:t>
            </w:r>
          </w:p>
        </w:tc>
      </w:tr>
      <w:tr w:rsidR="00285440" w:rsidRPr="00BD0026" w14:paraId="2D8E2B42" w14:textId="77777777" w:rsidTr="00E2313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B24FFE1" w14:textId="77777777" w:rsidR="00285440" w:rsidRPr="00BD0026" w:rsidRDefault="0028544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lastRenderedPageBreak/>
              <w:t xml:space="preserve">OGP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5"/>
            <w:vAlign w:val="center"/>
          </w:tcPr>
          <w:p w14:paraId="557967C1" w14:textId="77777777" w:rsidR="00285440" w:rsidRPr="00BD0026" w:rsidRDefault="00285440" w:rsidP="00BD0026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რესურსების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უკეთესი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მართვა</w:t>
            </w:r>
          </w:p>
        </w:tc>
      </w:tr>
      <w:tr w:rsidR="00285440" w:rsidRPr="00BD0026" w14:paraId="5E0E8E72" w14:textId="77777777" w:rsidTr="00E23136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7DC81DC" w14:textId="77777777" w:rsidR="00285440" w:rsidRPr="00BD0026" w:rsidRDefault="00285440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316E9A02" w14:textId="2426ABFD" w:rsidR="00285440" w:rsidRPr="00BD0026" w:rsidRDefault="00494013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1682" w:type="dxa"/>
            <w:shd w:val="clear" w:color="auto" w:fill="BDD6EE" w:themeFill="accent1" w:themeFillTint="66"/>
            <w:vAlign w:val="center"/>
          </w:tcPr>
          <w:p w14:paraId="7B170455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  <w:vAlign w:val="center"/>
          </w:tcPr>
          <w:p w14:paraId="3D0E2744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6305353E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59D867AF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285440" w:rsidRPr="00BD0026" w14:paraId="1BF0DBBF" w14:textId="77777777" w:rsidTr="00E23136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6F7B9E80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682" w:type="dxa"/>
            <w:vAlign w:val="center"/>
          </w:tcPr>
          <w:p w14:paraId="747C94B3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6A618F23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1440" w:type="dxa"/>
            <w:vAlign w:val="center"/>
          </w:tcPr>
          <w:p w14:paraId="3BBD1226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1492" w:type="dxa"/>
            <w:vAlign w:val="center"/>
          </w:tcPr>
          <w:p w14:paraId="5F6E0CE0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</w:rPr>
              <w:sym w:font="Wingdings 2" w:char="F050"/>
            </w:r>
          </w:p>
        </w:tc>
      </w:tr>
      <w:tr w:rsidR="00285440" w:rsidRPr="00BD0026" w14:paraId="6CD8DB95" w14:textId="77777777" w:rsidTr="00E2313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22AF739" w14:textId="77777777" w:rsidR="00285440" w:rsidRPr="00BD0026" w:rsidRDefault="0028544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1682" w:type="dxa"/>
            <w:shd w:val="clear" w:color="auto" w:fill="BDD6EE" w:themeFill="accent1" w:themeFillTint="66"/>
            <w:vAlign w:val="center"/>
          </w:tcPr>
          <w:p w14:paraId="455AE819" w14:textId="77777777" w:rsidR="00285440" w:rsidRPr="00BD0026" w:rsidRDefault="0028544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738" w:type="dxa"/>
            <w:gridSpan w:val="2"/>
            <w:shd w:val="clear" w:color="auto" w:fill="BDD6EE" w:themeFill="accent1" w:themeFillTint="66"/>
            <w:vAlign w:val="center"/>
          </w:tcPr>
          <w:p w14:paraId="4B86EF3C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1294ADB6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285440" w:rsidRPr="00BD0026" w14:paraId="0E9688E8" w14:textId="77777777" w:rsidTr="00E2313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66CD35F" w14:textId="77777777" w:rsidR="00285440" w:rsidRPr="00BD0026" w:rsidRDefault="00285440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პორტალის</w:t>
            </w:r>
            <w:r w:rsidRPr="00BD002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შექმნის</w:t>
            </w:r>
            <w:r w:rsidRPr="00BD002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BD0026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დებულების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დამტკიცება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682" w:type="dxa"/>
            <w:vAlign w:val="center"/>
          </w:tcPr>
          <w:p w14:paraId="27F5C140" w14:textId="77777777" w:rsidR="00285440" w:rsidRPr="00BD0026" w:rsidRDefault="0028544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738" w:type="dxa"/>
            <w:gridSpan w:val="2"/>
            <w:vAlign w:val="center"/>
          </w:tcPr>
          <w:p w14:paraId="1A0370A5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11052CDB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285440" w:rsidRPr="00BD0026" w14:paraId="14837784" w14:textId="77777777" w:rsidTr="00E2313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00EDA5D" w14:textId="77777777" w:rsidR="00285440" w:rsidRPr="00BD0026" w:rsidRDefault="00285440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პორტალის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ამოქმედება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682" w:type="dxa"/>
            <w:vAlign w:val="center"/>
          </w:tcPr>
          <w:p w14:paraId="14DBF076" w14:textId="77777777" w:rsidR="00285440" w:rsidRPr="00BD0026" w:rsidRDefault="0028544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738" w:type="dxa"/>
            <w:gridSpan w:val="2"/>
            <w:vAlign w:val="center"/>
          </w:tcPr>
          <w:p w14:paraId="54A4AE11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>,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932" w:type="dxa"/>
            <w:gridSpan w:val="2"/>
            <w:vAlign w:val="center"/>
          </w:tcPr>
          <w:p w14:paraId="4CB69BCA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285440" w:rsidRPr="00BD0026" w14:paraId="5541442C" w14:textId="77777777" w:rsidTr="00E2313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28CC258" w14:textId="77777777" w:rsidR="00285440" w:rsidRPr="00BD0026" w:rsidRDefault="00285440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პორტალის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მოქალაქეების</w:t>
            </w:r>
            <w:r w:rsidRPr="00BD0026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ინფორმირება</w:t>
            </w:r>
          </w:p>
        </w:tc>
        <w:tc>
          <w:tcPr>
            <w:tcW w:w="1682" w:type="dxa"/>
            <w:vAlign w:val="center"/>
          </w:tcPr>
          <w:p w14:paraId="3D087712" w14:textId="77777777" w:rsidR="00285440" w:rsidRPr="00BD0026" w:rsidRDefault="0028544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738" w:type="dxa"/>
            <w:gridSpan w:val="2"/>
            <w:vAlign w:val="center"/>
          </w:tcPr>
          <w:p w14:paraId="08CCC3DC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>,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2019</w:t>
            </w:r>
          </w:p>
        </w:tc>
        <w:tc>
          <w:tcPr>
            <w:tcW w:w="2932" w:type="dxa"/>
            <w:gridSpan w:val="2"/>
            <w:vAlign w:val="center"/>
          </w:tcPr>
          <w:p w14:paraId="32828BFD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2019</w:t>
            </w:r>
          </w:p>
        </w:tc>
      </w:tr>
      <w:tr w:rsidR="00285440" w:rsidRPr="00BD0026" w14:paraId="3F837D34" w14:textId="77777777" w:rsidTr="00E2313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3E12EF7" w14:textId="77777777" w:rsidR="00285440" w:rsidRPr="00BD0026" w:rsidRDefault="0028544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5"/>
            <w:vAlign w:val="center"/>
          </w:tcPr>
          <w:p w14:paraId="30D3918C" w14:textId="77777777" w:rsidR="00285440" w:rsidRPr="00BD0026" w:rsidRDefault="00285440" w:rsidP="00BD0026">
            <w:p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პორტალი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შექმნილია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BD002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პორტალის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გაცნობის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შეხვედრები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მოსახლეობასთან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  <w:r w:rsidRPr="00BD0026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პორტალის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მეშვეობით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შემოსულია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10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წინადადება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  <w:tr w:rsidR="00285440" w:rsidRPr="00BD0026" w14:paraId="2E0DBCB2" w14:textId="77777777" w:rsidTr="00E2313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2670976" w14:textId="77777777" w:rsidR="00285440" w:rsidRPr="00BD0026" w:rsidRDefault="00285440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5"/>
            <w:vAlign w:val="center"/>
          </w:tcPr>
          <w:p w14:paraId="35E2B7FA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დაბალი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დონე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 </w:t>
            </w:r>
          </w:p>
          <w:p w14:paraId="55B8CFEE" w14:textId="77777777" w:rsidR="00285440" w:rsidRPr="00BD0026" w:rsidRDefault="00285440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შენიშვნა</w:t>
            </w:r>
            <w:r w:rsidRPr="00BD0026">
              <w:rPr>
                <w:rFonts w:ascii="Cambria" w:hAnsi="Cambria" w:cs="Sylfaen"/>
                <w:sz w:val="18"/>
                <w:szCs w:val="18"/>
                <w:u w:val="single"/>
                <w:lang w:val="ka-GE"/>
              </w:rPr>
              <w:t>: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შესაძლებელია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წარდგენილ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იქნეს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ისეთი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იდეები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ბიუჯეტის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შეზღუდვის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გამო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ვერ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განხორციელდეს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თუმცა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იღებს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ვალდებულებას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უპასუხოს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ყოველ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ასეთ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წინადადებას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</w:tbl>
    <w:p w14:paraId="2B808AFD" w14:textId="77777777" w:rsidR="00285440" w:rsidRPr="00B83B05" w:rsidRDefault="00285440" w:rsidP="002D73C1">
      <w:pPr>
        <w:rPr>
          <w:rFonts w:eastAsia="Helvetica"/>
          <w:lang w:val="ka-GE"/>
        </w:rPr>
      </w:pPr>
    </w:p>
    <w:p w14:paraId="33DFD191" w14:textId="41AA6FEA" w:rsidR="00C54970" w:rsidRPr="00B83B05" w:rsidRDefault="00C54970" w:rsidP="00B83B05">
      <w:pPr>
        <w:pStyle w:val="Heading2"/>
        <w:spacing w:after="240"/>
        <w:ind w:left="-284"/>
        <w:jc w:val="center"/>
        <w:rPr>
          <w:rFonts w:ascii="Sylfaen" w:eastAsia="Helvetica" w:hAnsi="Sylfaen" w:cs="Sylfaen"/>
          <w:b/>
          <w:sz w:val="20"/>
          <w:szCs w:val="18"/>
          <w:lang w:val="ka-GE"/>
        </w:rPr>
      </w:pPr>
      <w:bookmarkStart w:id="50" w:name="_Toc519186087"/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ვალდებულება</w:t>
      </w:r>
      <w:r w:rsidR="007C2772" w:rsidRPr="00B83B05">
        <w:rPr>
          <w:rFonts w:ascii="Sylfaen" w:eastAsia="Helvetica" w:hAnsi="Sylfaen" w:cs="Sylfaen"/>
          <w:b/>
          <w:sz w:val="20"/>
          <w:szCs w:val="18"/>
          <w:lang w:val="ka-GE"/>
        </w:rPr>
        <w:t xml:space="preserve"> 6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>:  ქალაქ ბათუმის</w:t>
      </w:r>
      <w:r w:rsidR="00914CE1">
        <w:rPr>
          <w:rFonts w:ascii="Sylfaen" w:eastAsia="Helvetica" w:hAnsi="Sylfaen" w:cs="Sylfaen"/>
          <w:b/>
          <w:sz w:val="20"/>
          <w:szCs w:val="18"/>
          <w:lang w:val="ka-GE"/>
        </w:rPr>
        <w:t>ა და რუსთავის</w:t>
      </w:r>
      <w:r w:rsidRPr="00B83B05">
        <w:rPr>
          <w:rFonts w:ascii="Sylfaen" w:eastAsia="Helvetica" w:hAnsi="Sylfaen" w:cs="Sylfaen"/>
          <w:b/>
          <w:sz w:val="20"/>
          <w:szCs w:val="18"/>
          <w:lang w:val="ka-GE"/>
        </w:rPr>
        <w:t xml:space="preserve"> მუნიციპალიტეტში ელექტრონული სერვისების დანერგვა და განვითარება</w:t>
      </w:r>
      <w:bookmarkEnd w:id="50"/>
    </w:p>
    <w:p w14:paraId="2C778603" w14:textId="77777777" w:rsidR="00C54970" w:rsidRPr="0048311B" w:rsidRDefault="00C54970" w:rsidP="00C54970">
      <w:pPr>
        <w:shd w:val="clear" w:color="auto" w:fill="FFFFFF" w:themeFill="background1"/>
        <w:spacing w:line="276" w:lineRule="auto"/>
        <w:ind w:right="-23"/>
        <w:jc w:val="both"/>
        <w:rPr>
          <w:rFonts w:ascii="Cambria" w:hAnsi="Cambria" w:cs="Sylfaen"/>
          <w:color w:val="000000" w:themeColor="text1"/>
          <w:sz w:val="20"/>
          <w:szCs w:val="20"/>
          <w:lang w:val="ka-GE"/>
        </w:rPr>
      </w:pP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მუნიციპალურ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სერვისებზე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ადგილობრივი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მოსახლეობისთვის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ხელმისაწვდომობის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გაუმჯობესა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ბათუმის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მუნიციპალიტეტის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მერიის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საქმიანობის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>-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მთავარ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მიზანს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წარმოადგენს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. </w:t>
      </w:r>
    </w:p>
    <w:p w14:paraId="005CEEDF" w14:textId="77777777" w:rsidR="00C54970" w:rsidRDefault="00C54970" w:rsidP="00C54970">
      <w:pPr>
        <w:shd w:val="clear" w:color="auto" w:fill="FFFFFF" w:themeFill="background1"/>
        <w:spacing w:line="276" w:lineRule="auto"/>
        <w:ind w:right="-23"/>
        <w:jc w:val="both"/>
        <w:rPr>
          <w:rFonts w:ascii="Cambria" w:hAnsi="Cambria" w:cs="Sylfaen"/>
          <w:color w:val="000000" w:themeColor="text1"/>
          <w:sz w:val="20"/>
          <w:szCs w:val="20"/>
          <w:lang w:val="ka-GE"/>
        </w:rPr>
      </w:pP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ბათუმის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მუნიციპალიტეტის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მერია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აცნობიერებს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ელექტრონული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სერვისები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განხორციელებული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მომსახურების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ყველაზე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უფრო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იაფ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,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მოსახერხებელ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სწრაფ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მომსახურებას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წარმოადგენს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>.</w:t>
      </w:r>
    </w:p>
    <w:p w14:paraId="084482F5" w14:textId="77777777" w:rsidR="00C54970" w:rsidRPr="0048311B" w:rsidRDefault="00C54970" w:rsidP="00C54970">
      <w:pPr>
        <w:shd w:val="clear" w:color="auto" w:fill="FFFFFF" w:themeFill="background1"/>
        <w:spacing w:line="276" w:lineRule="auto"/>
        <w:ind w:right="-23"/>
        <w:jc w:val="both"/>
        <w:rPr>
          <w:rFonts w:ascii="Cambria" w:hAnsi="Cambria" w:cs="Sylfaen"/>
          <w:color w:val="000000" w:themeColor="text1"/>
          <w:sz w:val="20"/>
          <w:szCs w:val="20"/>
          <w:lang w:val="ka-GE"/>
        </w:rPr>
      </w:pP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წინამდებარე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გეგმის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ფარგლებში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ბათუმის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მუნიციპალიტეტის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მერია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დანერგავს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განავითარებს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ხუთ</w:t>
      </w:r>
      <w:r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ელექტრონულ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 xml:space="preserve"> </w:t>
      </w:r>
      <w:r w:rsidRPr="0048311B">
        <w:rPr>
          <w:rFonts w:ascii="Sylfaen" w:hAnsi="Sylfaen" w:cs="Sylfaen"/>
          <w:color w:val="000000" w:themeColor="text1"/>
          <w:sz w:val="20"/>
          <w:szCs w:val="20"/>
          <w:lang w:val="ka-GE"/>
        </w:rPr>
        <w:t>სერვისს</w:t>
      </w:r>
      <w:r w:rsidRPr="0048311B">
        <w:rPr>
          <w:rFonts w:ascii="Cambria" w:hAnsi="Cambria" w:cs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50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90"/>
        <w:gridCol w:w="2254"/>
        <w:gridCol w:w="1082"/>
        <w:gridCol w:w="268"/>
        <w:gridCol w:w="1440"/>
        <w:gridCol w:w="1629"/>
      </w:tblGrid>
      <w:tr w:rsidR="00C54970" w:rsidRPr="00BD0026" w14:paraId="6333AFFA" w14:textId="77777777" w:rsidTr="00C54970">
        <w:trPr>
          <w:jc w:val="center"/>
        </w:trPr>
        <w:tc>
          <w:tcPr>
            <w:tcW w:w="10501" w:type="dxa"/>
            <w:gridSpan w:val="7"/>
            <w:shd w:val="clear" w:color="auto" w:fill="BDD6EE" w:themeFill="accent1" w:themeFillTint="66"/>
            <w:vAlign w:val="center"/>
          </w:tcPr>
          <w:p w14:paraId="4760AF58" w14:textId="70837984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7C2772"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6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ქალაქ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ბათუმის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მუნიციპალიტეტში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ელექტრონული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სერვისების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დანერგვა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განვითარება</w:t>
            </w:r>
          </w:p>
        </w:tc>
      </w:tr>
      <w:tr w:rsidR="00C54970" w:rsidRPr="00BD0026" w14:paraId="5DDA45D1" w14:textId="77777777" w:rsidTr="00C54970">
        <w:trPr>
          <w:jc w:val="center"/>
        </w:trPr>
        <w:tc>
          <w:tcPr>
            <w:tcW w:w="3828" w:type="dxa"/>
            <w:gridSpan w:val="2"/>
            <w:shd w:val="clear" w:color="auto" w:fill="BDD6EE" w:themeFill="accent1" w:themeFillTint="66"/>
            <w:vAlign w:val="center"/>
          </w:tcPr>
          <w:p w14:paraId="50F305C0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წამყვანი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673" w:type="dxa"/>
            <w:gridSpan w:val="5"/>
            <w:vAlign w:val="center"/>
          </w:tcPr>
          <w:p w14:paraId="0D0B5CDB" w14:textId="021B4D36" w:rsidR="00C54970" w:rsidRDefault="00C54970" w:rsidP="00BD0026">
            <w:pPr>
              <w:shd w:val="clear" w:color="auto" w:fill="FFFFFF" w:themeFill="background1"/>
              <w:jc w:val="both"/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ქალაქ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ბათუმის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მერია</w:t>
            </w:r>
            <w:r w:rsidR="00914CE1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;</w:t>
            </w:r>
          </w:p>
          <w:p w14:paraId="1630813A" w14:textId="07F5F742" w:rsidR="00914CE1" w:rsidRPr="00BD0026" w:rsidRDefault="00914CE1" w:rsidP="00BD0026">
            <w:pPr>
              <w:shd w:val="clear" w:color="auto" w:fill="FFFFFF" w:themeFill="background1"/>
              <w:jc w:val="both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ქალაქ რუსთავის მუნიციპალიტეტის მერია</w:t>
            </w:r>
          </w:p>
        </w:tc>
      </w:tr>
      <w:tr w:rsidR="00C54970" w:rsidRPr="00BD0026" w14:paraId="21331A08" w14:textId="77777777" w:rsidTr="00C54970">
        <w:trPr>
          <w:trHeight w:val="136"/>
          <w:jc w:val="center"/>
        </w:trPr>
        <w:tc>
          <w:tcPr>
            <w:tcW w:w="1838" w:type="dxa"/>
            <w:vMerge w:val="restart"/>
            <w:shd w:val="clear" w:color="auto" w:fill="BDD6EE" w:themeFill="accent1" w:themeFillTint="66"/>
            <w:vAlign w:val="center"/>
          </w:tcPr>
          <w:p w14:paraId="19B5422A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90" w:type="dxa"/>
            <w:shd w:val="clear" w:color="auto" w:fill="BDD6EE" w:themeFill="accent1" w:themeFillTint="66"/>
            <w:vAlign w:val="center"/>
          </w:tcPr>
          <w:p w14:paraId="59B7F390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673" w:type="dxa"/>
            <w:gridSpan w:val="5"/>
            <w:vAlign w:val="center"/>
          </w:tcPr>
          <w:p w14:paraId="0107BEE5" w14:textId="77777777" w:rsidR="00C54970" w:rsidRPr="00BD0026" w:rsidRDefault="00C54970" w:rsidP="00BD0026">
            <w:pPr>
              <w:shd w:val="clear" w:color="auto" w:fill="FFFFFF" w:themeFill="background1"/>
              <w:jc w:val="both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C54970" w:rsidRPr="00BD0026" w14:paraId="3DAEDF50" w14:textId="77777777" w:rsidTr="00C54970">
        <w:trPr>
          <w:trHeight w:val="451"/>
          <w:jc w:val="center"/>
        </w:trPr>
        <w:tc>
          <w:tcPr>
            <w:tcW w:w="1838" w:type="dxa"/>
            <w:vMerge/>
            <w:shd w:val="clear" w:color="auto" w:fill="BDD6EE" w:themeFill="accent1" w:themeFillTint="66"/>
            <w:vAlign w:val="center"/>
          </w:tcPr>
          <w:p w14:paraId="407A5948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90" w:type="dxa"/>
            <w:shd w:val="clear" w:color="auto" w:fill="BDD6EE" w:themeFill="accent1" w:themeFillTint="66"/>
            <w:vAlign w:val="center"/>
          </w:tcPr>
          <w:p w14:paraId="5AC4E613" w14:textId="77777777" w:rsidR="005C1806" w:rsidRPr="00BD0026" w:rsidRDefault="005C1806" w:rsidP="00BD0026">
            <w:pPr>
              <w:ind w:right="7"/>
              <w:rPr>
                <w:rFonts w:ascii="Cambria" w:eastAsia="Helvetica" w:hAnsi="Cambri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eastAsia="Helvetica" w:hAnsi="Cambria"/>
                <w:color w:val="000000" w:themeColor="text1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კერძო</w:t>
            </w:r>
          </w:p>
          <w:p w14:paraId="51487E9E" w14:textId="4EBB47DC" w:rsidR="00C54970" w:rsidRPr="00BD0026" w:rsidRDefault="005C1806" w:rsidP="00BD0026">
            <w:pPr>
              <w:ind w:right="7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სექტორი</w:t>
            </w:r>
            <w:r w:rsidRPr="00BD0026">
              <w:rPr>
                <w:rFonts w:ascii="Cambria" w:eastAsia="Helvetica" w:hAnsi="Cambria"/>
                <w:color w:val="000000" w:themeColor="text1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საერთაშორისო</w:t>
            </w:r>
            <w:r w:rsidRPr="00BD0026">
              <w:rPr>
                <w:rFonts w:ascii="Cambria" w:eastAsia="Helvetic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673" w:type="dxa"/>
            <w:gridSpan w:val="5"/>
            <w:vAlign w:val="center"/>
          </w:tcPr>
          <w:p w14:paraId="37DEA0AD" w14:textId="77777777" w:rsidR="00C54970" w:rsidRDefault="00C54970" w:rsidP="00BD0026">
            <w:pPr>
              <w:pStyle w:val="CommentText"/>
              <w:shd w:val="clear" w:color="auto" w:fill="FFFFFF" w:themeFill="background1"/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>USAID-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ის</w:t>
            </w:r>
            <w:r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პროექტის</w:t>
            </w:r>
            <w:r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დემოკრატიული</w:t>
            </w:r>
            <w:r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მმართველობის</w:t>
            </w:r>
            <w:r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ინიციატივა</w:t>
            </w:r>
            <w:r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(GGI)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საქართველოში</w:t>
            </w:r>
            <w:r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;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ფორუმის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მონაწილე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არასამთავრობო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ორგანიზაციები</w:t>
            </w:r>
            <w:r w:rsidR="00914CE1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;</w:t>
            </w:r>
          </w:p>
          <w:p w14:paraId="652E563A" w14:textId="2697F916" w:rsidR="00914CE1" w:rsidRPr="00914CE1" w:rsidRDefault="00914CE1" w:rsidP="00914CE1">
            <w:pPr>
              <w:rPr>
                <w:rFonts w:ascii="Sylfaen" w:eastAsia="Helvetica" w:hAnsi="Sylfaen" w:cs="Sylfaen"/>
                <w:sz w:val="18"/>
                <w:szCs w:val="18"/>
                <w:lang w:val="ka-GE"/>
              </w:rPr>
            </w:pPr>
            <w:r w:rsidRPr="00550F62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გაეროს განვითარების პროგრამა (</w:t>
            </w:r>
            <w:r w:rsidRPr="00550F62">
              <w:rPr>
                <w:rFonts w:ascii="Sylfaen" w:eastAsia="Helvetica" w:hAnsi="Sylfaen" w:cs="Sylfaen"/>
                <w:sz w:val="18"/>
                <w:szCs w:val="18"/>
              </w:rPr>
              <w:t xml:space="preserve">UNDP); </w:t>
            </w:r>
            <w:r w:rsidRPr="00550F62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პროექტი დეცენტრალიზაციისა და კარგი მმართველობის ხელშეწყობა საქართველოში (</w:t>
            </w:r>
            <w:r w:rsidRPr="00550F62">
              <w:rPr>
                <w:rFonts w:ascii="Sylfaen" w:eastAsia="Helvetica" w:hAnsi="Sylfaen" w:cs="Sylfaen"/>
                <w:sz w:val="18"/>
                <w:szCs w:val="18"/>
              </w:rPr>
              <w:t>DGG</w:t>
            </w:r>
            <w:r w:rsidRPr="00550F62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)</w:t>
            </w:r>
          </w:p>
        </w:tc>
      </w:tr>
      <w:tr w:rsidR="00C54970" w:rsidRPr="00BD0026" w14:paraId="76579F3F" w14:textId="77777777" w:rsidTr="00C54970">
        <w:trPr>
          <w:trHeight w:val="150"/>
          <w:jc w:val="center"/>
        </w:trPr>
        <w:tc>
          <w:tcPr>
            <w:tcW w:w="382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8B9DDA5" w14:textId="72C6DFDE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ბიუჯეტი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დაფინანსების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წყარო</w:t>
            </w:r>
          </w:p>
        </w:tc>
        <w:tc>
          <w:tcPr>
            <w:tcW w:w="3336" w:type="dxa"/>
            <w:gridSpan w:val="2"/>
            <w:shd w:val="clear" w:color="auto" w:fill="BDD6EE" w:themeFill="accent1" w:themeFillTint="66"/>
            <w:vAlign w:val="center"/>
          </w:tcPr>
          <w:p w14:paraId="0D78FE20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სახელმწიფო</w:t>
            </w:r>
          </w:p>
        </w:tc>
        <w:tc>
          <w:tcPr>
            <w:tcW w:w="3337" w:type="dxa"/>
            <w:gridSpan w:val="3"/>
            <w:shd w:val="clear" w:color="auto" w:fill="BDD6EE" w:themeFill="accent1" w:themeFillTint="66"/>
            <w:vAlign w:val="center"/>
          </w:tcPr>
          <w:p w14:paraId="75B9DCC6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დონორი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</w:p>
        </w:tc>
      </w:tr>
      <w:tr w:rsidR="00C54970" w:rsidRPr="00BD0026" w14:paraId="2BDC26CF" w14:textId="77777777" w:rsidTr="00C54970">
        <w:trPr>
          <w:trHeight w:val="150"/>
          <w:jc w:val="center"/>
        </w:trPr>
        <w:tc>
          <w:tcPr>
            <w:tcW w:w="3828" w:type="dxa"/>
            <w:gridSpan w:val="2"/>
            <w:vMerge/>
            <w:shd w:val="clear" w:color="auto" w:fill="BDD6EE" w:themeFill="accent1" w:themeFillTint="66"/>
            <w:vAlign w:val="center"/>
          </w:tcPr>
          <w:p w14:paraId="1A8535E4" w14:textId="77777777" w:rsidR="00C54970" w:rsidRPr="00BD0026" w:rsidRDefault="00C54970" w:rsidP="00BD0026">
            <w:pPr>
              <w:shd w:val="clear" w:color="auto" w:fill="FFFFFF" w:themeFill="background1"/>
              <w:jc w:val="both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</w:p>
        </w:tc>
        <w:tc>
          <w:tcPr>
            <w:tcW w:w="3336" w:type="dxa"/>
            <w:gridSpan w:val="2"/>
            <w:vAlign w:val="center"/>
          </w:tcPr>
          <w:p w14:paraId="03712501" w14:textId="77777777" w:rsidR="00C54970" w:rsidRPr="00BD0026" w:rsidRDefault="00C54970" w:rsidP="00BD0026">
            <w:pPr>
              <w:pStyle w:val="CommentText"/>
              <w:shd w:val="clear" w:color="auto" w:fill="FFFFFF" w:themeFill="background1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ქალაქ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ბათუმის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მერია</w:t>
            </w:r>
          </w:p>
        </w:tc>
        <w:tc>
          <w:tcPr>
            <w:tcW w:w="3337" w:type="dxa"/>
            <w:gridSpan w:val="3"/>
            <w:vAlign w:val="center"/>
          </w:tcPr>
          <w:p w14:paraId="474534D2" w14:textId="190836C4" w:rsidR="00914CE1" w:rsidRDefault="00914CE1" w:rsidP="00BD0026">
            <w:pPr>
              <w:pStyle w:val="CommentText"/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914CE1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 xml:space="preserve">ბათუმი: 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>USAID-</w:t>
            </w:r>
            <w:r w:rsidR="00C54970"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ის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პროექტის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დემოკრატიული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მმართველობის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ინიციატივა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(GGI) </w:t>
            </w:r>
            <w:r w:rsidR="00C54970"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საქართველოში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(</w:t>
            </w:r>
            <w:r w:rsidR="00C54970" w:rsidRPr="00BD002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ბიზნეს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პროცესების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ანალიზის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C54970" w:rsidRPr="00BD0026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ნაწილში</w:t>
            </w:r>
            <w:r w:rsidR="00C54970" w:rsidRPr="00BD0026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>)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;</w:t>
            </w:r>
          </w:p>
          <w:p w14:paraId="5C5F18BF" w14:textId="32198B78" w:rsidR="00914CE1" w:rsidRDefault="00914CE1" w:rsidP="00914CE1">
            <w:pPr>
              <w:rPr>
                <w:rFonts w:ascii="Sylfaen" w:eastAsia="Helvetica" w:hAnsi="Sylfaen" w:cs="Sylfaen"/>
                <w:sz w:val="18"/>
                <w:szCs w:val="18"/>
                <w:lang w:val="ka-GE"/>
              </w:rPr>
            </w:pPr>
            <w:r w:rsidRPr="00914CE1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 xml:space="preserve">რუსთავი: </w:t>
            </w:r>
            <w:r w:rsidRPr="00550F62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გაეროს განვითარების პროგრამა (</w:t>
            </w:r>
            <w:r w:rsidRPr="00550F62">
              <w:rPr>
                <w:rFonts w:ascii="Sylfaen" w:eastAsia="Helvetica" w:hAnsi="Sylfaen" w:cs="Sylfaen"/>
                <w:sz w:val="18"/>
                <w:szCs w:val="18"/>
              </w:rPr>
              <w:t xml:space="preserve">UNDP); </w:t>
            </w:r>
            <w:r w:rsidRPr="00550F62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 xml:space="preserve">პროექტი დეცენტრალიზაციისა და კარგი </w:t>
            </w:r>
            <w:r w:rsidRPr="00550F62">
              <w:rPr>
                <w:rFonts w:ascii="Sylfaen" w:eastAsia="Helvetica" w:hAnsi="Sylfaen" w:cs="Sylfaen"/>
                <w:sz w:val="18"/>
                <w:szCs w:val="18"/>
                <w:lang w:val="ka-GE"/>
              </w:rPr>
              <w:lastRenderedPageBreak/>
              <w:t>მმართველობის ხელშეწყობა საქართველოში (</w:t>
            </w:r>
            <w:r w:rsidRPr="00550F62">
              <w:rPr>
                <w:rFonts w:ascii="Sylfaen" w:eastAsia="Helvetica" w:hAnsi="Sylfaen" w:cs="Sylfaen"/>
                <w:sz w:val="18"/>
                <w:szCs w:val="18"/>
              </w:rPr>
              <w:t>DGG</w:t>
            </w:r>
            <w:r w:rsidRPr="00550F62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)</w:t>
            </w:r>
          </w:p>
          <w:p w14:paraId="26A53B2E" w14:textId="77777777" w:rsidR="00914CE1" w:rsidRPr="00914CE1" w:rsidRDefault="00914CE1" w:rsidP="00BD0026">
            <w:pPr>
              <w:pStyle w:val="CommentText"/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C54970" w:rsidRPr="00BD0026" w14:paraId="3373151B" w14:textId="77777777" w:rsidTr="00C54970">
        <w:trPr>
          <w:trHeight w:val="1168"/>
          <w:jc w:val="center"/>
        </w:trPr>
        <w:tc>
          <w:tcPr>
            <w:tcW w:w="3828" w:type="dxa"/>
            <w:gridSpan w:val="2"/>
            <w:shd w:val="clear" w:color="auto" w:fill="BDD6EE" w:themeFill="accent1" w:themeFillTint="66"/>
            <w:vAlign w:val="center"/>
          </w:tcPr>
          <w:p w14:paraId="37C99789" w14:textId="737B4DA8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>არსებული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მდგომარეობა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პრობლემის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673" w:type="dxa"/>
            <w:gridSpan w:val="5"/>
            <w:vAlign w:val="center"/>
          </w:tcPr>
          <w:p w14:paraId="4BC72F6C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განხორციელებისას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ელექტრონული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მმართველობის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პრინციპებზე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დაფუძნებული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ერთიანი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სისტემის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შექმნა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ღია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მმართველობის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ერთ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>–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ერთ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მნიშვნელოვან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პრიორიტეტულ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მიმართულებას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წარმოადგენს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.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ქალაქ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ბათუმის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მერია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ელექტრონული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თვალსაზრისით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მხარდაჭერას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საჭიროებს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.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აღნიშნულის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დანერგვის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შემდგომ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შესაძლებელია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რეალურად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ამოქმედდეს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„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ერთი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ფანჯრის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პრინციპით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“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მომსახურება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>.</w:t>
            </w:r>
          </w:p>
        </w:tc>
      </w:tr>
      <w:tr w:rsidR="00C54970" w:rsidRPr="00BD0026" w14:paraId="1A4B7D1E" w14:textId="77777777" w:rsidTr="00C54970">
        <w:trPr>
          <w:jc w:val="center"/>
        </w:trPr>
        <w:tc>
          <w:tcPr>
            <w:tcW w:w="3828" w:type="dxa"/>
            <w:gridSpan w:val="2"/>
            <w:shd w:val="clear" w:color="auto" w:fill="BDD6EE" w:themeFill="accent1" w:themeFillTint="66"/>
            <w:vAlign w:val="center"/>
          </w:tcPr>
          <w:p w14:paraId="60FD829A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მთავარი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673" w:type="dxa"/>
            <w:gridSpan w:val="5"/>
            <w:vAlign w:val="center"/>
          </w:tcPr>
          <w:p w14:paraId="788826F5" w14:textId="77777777" w:rsidR="00C54970" w:rsidRPr="00BD0026" w:rsidRDefault="00C54970" w:rsidP="00BD0026">
            <w:pPr>
              <w:shd w:val="clear" w:color="auto" w:fill="FFFFFF" w:themeFill="background1"/>
              <w:ind w:right="-108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მუნიციპალური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სერვისებზე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ხელმისაწვდომობის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C54970" w:rsidRPr="00BD0026" w14:paraId="2A7BD1A1" w14:textId="77777777" w:rsidTr="00C54970">
        <w:trPr>
          <w:jc w:val="center"/>
        </w:trPr>
        <w:tc>
          <w:tcPr>
            <w:tcW w:w="3828" w:type="dxa"/>
            <w:gridSpan w:val="2"/>
            <w:shd w:val="clear" w:color="auto" w:fill="BDD6EE" w:themeFill="accent1" w:themeFillTint="66"/>
            <w:vAlign w:val="center"/>
          </w:tcPr>
          <w:p w14:paraId="5D0BA1F7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673" w:type="dxa"/>
            <w:gridSpan w:val="5"/>
            <w:vAlign w:val="center"/>
          </w:tcPr>
          <w:p w14:paraId="2251782B" w14:textId="77777777" w:rsidR="00C54970" w:rsidRPr="00BD0026" w:rsidRDefault="00C54970" w:rsidP="00BD0026">
            <w:pPr>
              <w:pStyle w:val="CommentText"/>
              <w:shd w:val="clear" w:color="auto" w:fill="FFFFFF" w:themeFill="background1"/>
              <w:ind w:left="7"/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სერვისების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C54970" w:rsidRPr="00BD0026" w14:paraId="705953C1" w14:textId="77777777" w:rsidTr="00C54970">
        <w:trPr>
          <w:trHeight w:val="466"/>
          <w:jc w:val="center"/>
        </w:trPr>
        <w:tc>
          <w:tcPr>
            <w:tcW w:w="382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B25D651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</w:p>
          <w:p w14:paraId="259BD08C" w14:textId="1E0DF0EF" w:rsidR="00C54970" w:rsidRPr="00BD0026" w:rsidRDefault="00494013" w:rsidP="00BD0026">
            <w:pPr>
              <w:ind w:right="7"/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14:paraId="659C4CB8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gridSpan w:val="2"/>
            <w:shd w:val="clear" w:color="auto" w:fill="BDD6EE" w:themeFill="accent1" w:themeFillTint="66"/>
            <w:vAlign w:val="center"/>
          </w:tcPr>
          <w:p w14:paraId="38382216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5C806767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629" w:type="dxa"/>
            <w:shd w:val="clear" w:color="auto" w:fill="BDD6EE" w:themeFill="accent1" w:themeFillTint="66"/>
            <w:vAlign w:val="center"/>
          </w:tcPr>
          <w:p w14:paraId="450BCA36" w14:textId="77777777" w:rsidR="00C54970" w:rsidRPr="00BD0026" w:rsidRDefault="00C54970" w:rsidP="00BD0026">
            <w:pPr>
              <w:ind w:right="7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ტექნოლოგია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ინოვაცია</w:t>
            </w:r>
          </w:p>
        </w:tc>
      </w:tr>
      <w:tr w:rsidR="00C54970" w:rsidRPr="00BD0026" w14:paraId="49B8EE07" w14:textId="77777777" w:rsidTr="00C54970">
        <w:trPr>
          <w:jc w:val="center"/>
        </w:trPr>
        <w:tc>
          <w:tcPr>
            <w:tcW w:w="3828" w:type="dxa"/>
            <w:gridSpan w:val="2"/>
            <w:vMerge/>
            <w:shd w:val="clear" w:color="auto" w:fill="BDD6EE" w:themeFill="accent1" w:themeFillTint="66"/>
            <w:vAlign w:val="center"/>
          </w:tcPr>
          <w:p w14:paraId="2DEF00A9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2254" w:type="dxa"/>
            <w:vAlign w:val="center"/>
          </w:tcPr>
          <w:p w14:paraId="44F91C73" w14:textId="77777777" w:rsidR="00C54970" w:rsidRPr="00BD0026" w:rsidRDefault="00C54970" w:rsidP="00BD0026">
            <w:pPr>
              <w:shd w:val="clear" w:color="auto" w:fill="FFFFFF" w:themeFill="background1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350" w:type="dxa"/>
            <w:gridSpan w:val="2"/>
            <w:vAlign w:val="center"/>
          </w:tcPr>
          <w:p w14:paraId="23C54571" w14:textId="77777777" w:rsidR="00C54970" w:rsidRPr="00BD0026" w:rsidRDefault="00C54970" w:rsidP="00BD0026">
            <w:pPr>
              <w:shd w:val="clear" w:color="auto" w:fill="FFFFFF" w:themeFill="background1"/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6205B579" w14:textId="77777777" w:rsidR="00C54970" w:rsidRPr="00BD0026" w:rsidRDefault="00C54970" w:rsidP="00BD0026">
            <w:pPr>
              <w:shd w:val="clear" w:color="auto" w:fill="FFFFFF" w:themeFill="background1"/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color w:val="000000" w:themeColor="text1"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629" w:type="dxa"/>
            <w:vAlign w:val="center"/>
          </w:tcPr>
          <w:p w14:paraId="100FD05B" w14:textId="77777777" w:rsidR="00C54970" w:rsidRPr="00BD0026" w:rsidRDefault="00C54970" w:rsidP="00BD0026">
            <w:pPr>
              <w:shd w:val="clear" w:color="auto" w:fill="FFFFFF" w:themeFill="background1"/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color w:val="000000" w:themeColor="text1"/>
                <w:sz w:val="18"/>
                <w:szCs w:val="18"/>
                <w:lang w:val="ka-GE"/>
              </w:rPr>
              <w:sym w:font="Wingdings 2" w:char="F050"/>
            </w:r>
          </w:p>
        </w:tc>
      </w:tr>
      <w:tr w:rsidR="00C54970" w:rsidRPr="00BD0026" w14:paraId="28E6208F" w14:textId="77777777" w:rsidTr="00C54970">
        <w:trPr>
          <w:jc w:val="center"/>
        </w:trPr>
        <w:tc>
          <w:tcPr>
            <w:tcW w:w="3828" w:type="dxa"/>
            <w:gridSpan w:val="2"/>
            <w:shd w:val="clear" w:color="auto" w:fill="BDD6EE" w:themeFill="accent1" w:themeFillTint="66"/>
            <w:vAlign w:val="center"/>
          </w:tcPr>
          <w:p w14:paraId="56905A82" w14:textId="77777777" w:rsidR="00C54970" w:rsidRPr="00BD0026" w:rsidRDefault="00C54970" w:rsidP="00BD0026">
            <w:pPr>
              <w:ind w:right="7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განხორციელების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14:paraId="7AED1081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ან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gridSpan w:val="2"/>
            <w:shd w:val="clear" w:color="auto" w:fill="BDD6EE" w:themeFill="accent1" w:themeFillTint="66"/>
            <w:vAlign w:val="center"/>
          </w:tcPr>
          <w:p w14:paraId="739F188D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დაწყების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>:</w:t>
            </w:r>
          </w:p>
        </w:tc>
        <w:tc>
          <w:tcPr>
            <w:tcW w:w="3069" w:type="dxa"/>
            <w:gridSpan w:val="2"/>
            <w:shd w:val="clear" w:color="auto" w:fill="9CC2E5" w:themeFill="accent1" w:themeFillTint="99"/>
            <w:vAlign w:val="center"/>
          </w:tcPr>
          <w:p w14:paraId="397DC472" w14:textId="77777777" w:rsidR="00C54970" w:rsidRPr="00BD0026" w:rsidRDefault="00C54970" w:rsidP="00BD0026">
            <w:pPr>
              <w:ind w:right="7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დასრულების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>:</w:t>
            </w:r>
          </w:p>
        </w:tc>
      </w:tr>
      <w:tr w:rsidR="00C54970" w:rsidRPr="00BD0026" w14:paraId="051AEB8D" w14:textId="77777777" w:rsidTr="00C54970">
        <w:trPr>
          <w:trHeight w:val="356"/>
          <w:jc w:val="center"/>
        </w:trPr>
        <w:tc>
          <w:tcPr>
            <w:tcW w:w="3828" w:type="dxa"/>
            <w:gridSpan w:val="2"/>
            <w:vAlign w:val="center"/>
          </w:tcPr>
          <w:p w14:paraId="1F7BCAF1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ქ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.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ბათუმის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მერიის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სისტემაში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მუნიციპალურ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სერვისებთან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დაკავშირებული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საკვანძო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ბიზნეს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>-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პროცესების</w:t>
            </w:r>
            <w:r w:rsidRPr="00BD0026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ანალიზი</w:t>
            </w:r>
          </w:p>
        </w:tc>
        <w:tc>
          <w:tcPr>
            <w:tcW w:w="2254" w:type="dxa"/>
            <w:vAlign w:val="center"/>
          </w:tcPr>
          <w:p w14:paraId="6B2553D8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gridSpan w:val="2"/>
            <w:vAlign w:val="center"/>
          </w:tcPr>
          <w:p w14:paraId="120E6C93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III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</w:p>
        </w:tc>
        <w:tc>
          <w:tcPr>
            <w:tcW w:w="3069" w:type="dxa"/>
            <w:gridSpan w:val="2"/>
            <w:vAlign w:val="center"/>
          </w:tcPr>
          <w:p w14:paraId="4E67F47B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</w:p>
        </w:tc>
      </w:tr>
      <w:tr w:rsidR="00C54970" w:rsidRPr="00BD0026" w14:paraId="78DDEF46" w14:textId="77777777" w:rsidTr="00C54970">
        <w:trPr>
          <w:trHeight w:val="543"/>
          <w:jc w:val="center"/>
        </w:trPr>
        <w:tc>
          <w:tcPr>
            <w:tcW w:w="3828" w:type="dxa"/>
            <w:gridSpan w:val="2"/>
            <w:vAlign w:val="center"/>
          </w:tcPr>
          <w:p w14:paraId="74CB4408" w14:textId="77777777" w:rsidR="00C54970" w:rsidRPr="00BD0026" w:rsidRDefault="00C54970" w:rsidP="00BD0026">
            <w:pPr>
              <w:pStyle w:val="ListParagraph"/>
              <w:shd w:val="clear" w:color="auto" w:fill="FFFFFF" w:themeFill="background1"/>
              <w:autoSpaceDE w:val="0"/>
              <w:autoSpaceDN w:val="0"/>
              <w:adjustRightInd w:val="0"/>
              <w:ind w:left="26" w:hanging="26"/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ბიუჯეტირების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მოდულის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დანერგვა</w:t>
            </w:r>
          </w:p>
        </w:tc>
        <w:tc>
          <w:tcPr>
            <w:tcW w:w="2254" w:type="dxa"/>
            <w:vAlign w:val="center"/>
          </w:tcPr>
          <w:p w14:paraId="34FDCF82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gridSpan w:val="2"/>
            <w:vAlign w:val="center"/>
          </w:tcPr>
          <w:p w14:paraId="080E7796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color w:val="FF0000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  <w:tc>
          <w:tcPr>
            <w:tcW w:w="3069" w:type="dxa"/>
            <w:gridSpan w:val="2"/>
            <w:vAlign w:val="center"/>
          </w:tcPr>
          <w:p w14:paraId="2E0E624D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Helvetica"/>
                <w:color w:val="FF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C54970" w:rsidRPr="00BD0026" w14:paraId="2D6F447B" w14:textId="77777777" w:rsidTr="00C54970">
        <w:trPr>
          <w:trHeight w:val="356"/>
          <w:jc w:val="center"/>
        </w:trPr>
        <w:tc>
          <w:tcPr>
            <w:tcW w:w="3828" w:type="dxa"/>
            <w:gridSpan w:val="2"/>
            <w:vAlign w:val="center"/>
          </w:tcPr>
          <w:p w14:paraId="75313F52" w14:textId="77777777" w:rsidR="00C54970" w:rsidRPr="00BD0026" w:rsidRDefault="00C54970" w:rsidP="00BD0026">
            <w:pPr>
              <w:pStyle w:val="ListParagraph"/>
              <w:shd w:val="clear" w:color="auto" w:fill="FFFFFF" w:themeFill="background1"/>
              <w:autoSpaceDE w:val="0"/>
              <w:autoSpaceDN w:val="0"/>
              <w:adjustRightInd w:val="0"/>
              <w:ind w:left="26" w:hanging="26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ელექტრონული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პეტიციების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მოდულის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დანერგვა</w:t>
            </w:r>
          </w:p>
        </w:tc>
        <w:tc>
          <w:tcPr>
            <w:tcW w:w="2254" w:type="dxa"/>
            <w:vAlign w:val="center"/>
          </w:tcPr>
          <w:p w14:paraId="7D572665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gridSpan w:val="2"/>
            <w:vAlign w:val="center"/>
          </w:tcPr>
          <w:p w14:paraId="1368E967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color w:val="FF0000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  <w:tc>
          <w:tcPr>
            <w:tcW w:w="3069" w:type="dxa"/>
            <w:gridSpan w:val="2"/>
            <w:vAlign w:val="center"/>
          </w:tcPr>
          <w:p w14:paraId="3ACEDFDF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Helvetica"/>
                <w:color w:val="FF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C54970" w:rsidRPr="00BD0026" w14:paraId="1C57CF0A" w14:textId="77777777" w:rsidTr="00C54970">
        <w:trPr>
          <w:trHeight w:val="356"/>
          <w:jc w:val="center"/>
        </w:trPr>
        <w:tc>
          <w:tcPr>
            <w:tcW w:w="3828" w:type="dxa"/>
            <w:gridSpan w:val="2"/>
            <w:vAlign w:val="center"/>
          </w:tcPr>
          <w:p w14:paraId="20A2EDB0" w14:textId="77777777" w:rsidR="00C54970" w:rsidRPr="00BD0026" w:rsidRDefault="00C54970" w:rsidP="00BD0026">
            <w:pPr>
              <w:pStyle w:val="ListParagraph"/>
              <w:shd w:val="clear" w:color="auto" w:fill="FFFFFF" w:themeFill="background1"/>
              <w:autoSpaceDE w:val="0"/>
              <w:autoSpaceDN w:val="0"/>
              <w:adjustRightInd w:val="0"/>
              <w:ind w:left="26" w:hanging="26"/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სივრცითი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მოწყობისა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არქიტექტურის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მოდულის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დანერგვა</w:t>
            </w:r>
          </w:p>
        </w:tc>
        <w:tc>
          <w:tcPr>
            <w:tcW w:w="2254" w:type="dxa"/>
            <w:vAlign w:val="center"/>
          </w:tcPr>
          <w:p w14:paraId="25854BF6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gridSpan w:val="2"/>
            <w:vAlign w:val="center"/>
          </w:tcPr>
          <w:p w14:paraId="05BFD9BD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color w:val="FF0000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II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  <w:tc>
          <w:tcPr>
            <w:tcW w:w="3069" w:type="dxa"/>
            <w:gridSpan w:val="2"/>
            <w:vAlign w:val="center"/>
          </w:tcPr>
          <w:p w14:paraId="2C10D212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Helvetica"/>
                <w:color w:val="FF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C54970" w:rsidRPr="00BD0026" w14:paraId="2A2B7604" w14:textId="77777777" w:rsidTr="00C54970">
        <w:trPr>
          <w:trHeight w:val="356"/>
          <w:jc w:val="center"/>
        </w:trPr>
        <w:tc>
          <w:tcPr>
            <w:tcW w:w="3828" w:type="dxa"/>
            <w:gridSpan w:val="2"/>
            <w:vAlign w:val="center"/>
          </w:tcPr>
          <w:p w14:paraId="6FAE6595" w14:textId="77777777" w:rsidR="00C54970" w:rsidRPr="00BD0026" w:rsidRDefault="00C54970" w:rsidP="00BD0026">
            <w:pPr>
              <w:pStyle w:val="ListParagraph"/>
              <w:shd w:val="clear" w:color="auto" w:fill="FFFFFF" w:themeFill="background1"/>
              <w:autoSpaceDE w:val="0"/>
              <w:autoSpaceDN w:val="0"/>
              <w:adjustRightInd w:val="0"/>
              <w:ind w:left="26" w:hanging="26"/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ქონების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მართვის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სერვისების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მოდულის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დანერგვა</w:t>
            </w:r>
          </w:p>
        </w:tc>
        <w:tc>
          <w:tcPr>
            <w:tcW w:w="2254" w:type="dxa"/>
            <w:vAlign w:val="center"/>
          </w:tcPr>
          <w:p w14:paraId="107BF2C1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gridSpan w:val="2"/>
            <w:vAlign w:val="center"/>
          </w:tcPr>
          <w:p w14:paraId="7E1C7FB2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color w:val="FF0000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III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  <w:tc>
          <w:tcPr>
            <w:tcW w:w="3069" w:type="dxa"/>
            <w:gridSpan w:val="2"/>
            <w:vAlign w:val="center"/>
          </w:tcPr>
          <w:p w14:paraId="265BC89A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Helvetica"/>
                <w:color w:val="FF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C54970" w:rsidRPr="00BD0026" w14:paraId="57F46BC1" w14:textId="77777777" w:rsidTr="00C54970">
        <w:trPr>
          <w:trHeight w:val="356"/>
          <w:jc w:val="center"/>
        </w:trPr>
        <w:tc>
          <w:tcPr>
            <w:tcW w:w="3828" w:type="dxa"/>
            <w:gridSpan w:val="2"/>
            <w:vAlign w:val="center"/>
          </w:tcPr>
          <w:p w14:paraId="605B4886" w14:textId="77777777" w:rsidR="00C54970" w:rsidRPr="00BD0026" w:rsidRDefault="00C54970" w:rsidP="00BD0026">
            <w:pPr>
              <w:pStyle w:val="ListParagraph"/>
              <w:shd w:val="clear" w:color="auto" w:fill="FFFFFF" w:themeFill="background1"/>
              <w:autoSpaceDE w:val="0"/>
              <w:autoSpaceDN w:val="0"/>
              <w:adjustRightInd w:val="0"/>
              <w:ind w:left="26" w:hanging="26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ჯანმრთელობის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დაცვის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სოციალური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უზრუნველყოფის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სერვისების</w:t>
            </w:r>
            <w:r w:rsidRPr="00BD0026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მოდულის</w:t>
            </w:r>
            <w:r w:rsidRPr="00BD0026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დანერგვა</w:t>
            </w:r>
          </w:p>
        </w:tc>
        <w:tc>
          <w:tcPr>
            <w:tcW w:w="2254" w:type="dxa"/>
            <w:vAlign w:val="center"/>
          </w:tcPr>
          <w:p w14:paraId="28FA2B0D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gridSpan w:val="2"/>
            <w:vAlign w:val="center"/>
          </w:tcPr>
          <w:p w14:paraId="20525A8E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color w:val="FF0000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II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  <w:tc>
          <w:tcPr>
            <w:tcW w:w="3069" w:type="dxa"/>
            <w:gridSpan w:val="2"/>
            <w:vAlign w:val="center"/>
          </w:tcPr>
          <w:p w14:paraId="1268C258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eastAsia="Helvetica" w:hAnsi="Cambria" w:cs="Helvetica"/>
                <w:color w:val="FF0000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C54970" w:rsidRPr="00BD0026" w14:paraId="49D9F58E" w14:textId="77777777" w:rsidTr="00C54970">
        <w:trPr>
          <w:trHeight w:val="356"/>
          <w:jc w:val="center"/>
        </w:trPr>
        <w:tc>
          <w:tcPr>
            <w:tcW w:w="3828" w:type="dxa"/>
            <w:gridSpan w:val="2"/>
            <w:vAlign w:val="center"/>
          </w:tcPr>
          <w:p w14:paraId="56D6B762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673" w:type="dxa"/>
            <w:gridSpan w:val="5"/>
            <w:vAlign w:val="center"/>
          </w:tcPr>
          <w:p w14:paraId="06461681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5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ელექტრონული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სერვისი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დანერგილია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</w:p>
        </w:tc>
      </w:tr>
      <w:tr w:rsidR="00C54970" w:rsidRPr="00BD0026" w14:paraId="075225E2" w14:textId="77777777" w:rsidTr="00C54970">
        <w:trPr>
          <w:trHeight w:val="50"/>
          <w:jc w:val="center"/>
        </w:trPr>
        <w:tc>
          <w:tcPr>
            <w:tcW w:w="3828" w:type="dxa"/>
            <w:gridSpan w:val="2"/>
            <w:vAlign w:val="center"/>
          </w:tcPr>
          <w:p w14:paraId="49AE263F" w14:textId="77777777" w:rsidR="00C54970" w:rsidRPr="00BD0026" w:rsidRDefault="00C54970" w:rsidP="00BD00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BD002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673" w:type="dxa"/>
            <w:gridSpan w:val="5"/>
            <w:vAlign w:val="center"/>
          </w:tcPr>
          <w:p w14:paraId="38FE1AAD" w14:textId="77777777" w:rsidR="00C54970" w:rsidRPr="00BD0026" w:rsidRDefault="00C54970" w:rsidP="00BD0026">
            <w:pPr>
              <w:shd w:val="clear" w:color="auto" w:fill="FFFFFF" w:themeFill="background1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საკითხი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კომპლექსურია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მისი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წარმატებით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განხორციელება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დამოკიდებულია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შესაბამისი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დონორისა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BD0026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ჩართულობაზე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</w:tbl>
    <w:p w14:paraId="66DC08CA" w14:textId="77777777" w:rsidR="007C2772" w:rsidRDefault="007C2772" w:rsidP="00C54970">
      <w:pPr>
        <w:spacing w:after="0" w:line="240" w:lineRule="auto"/>
        <w:ind w:left="-284" w:right="-279"/>
        <w:rPr>
          <w:rFonts w:ascii="Sylfaen" w:eastAsia="Helvetica" w:hAnsi="Sylfaen" w:cs="Sylfaen"/>
          <w:b/>
          <w:sz w:val="18"/>
          <w:szCs w:val="18"/>
          <w:lang w:val="ka-GE"/>
        </w:rPr>
      </w:pPr>
    </w:p>
    <w:p w14:paraId="76262EEE" w14:textId="7E944361" w:rsidR="007C2772" w:rsidRPr="00B83B05" w:rsidRDefault="007C2772" w:rsidP="00B83B05">
      <w:pPr>
        <w:pStyle w:val="Heading2"/>
        <w:spacing w:after="240"/>
        <w:ind w:left="-284"/>
        <w:jc w:val="center"/>
        <w:rPr>
          <w:rFonts w:ascii="Sylfaen" w:eastAsia="Helvetica" w:hAnsi="Sylfaen" w:cs="Sylfaen"/>
          <w:b/>
          <w:sz w:val="20"/>
          <w:szCs w:val="18"/>
          <w:lang w:val="ka-GE"/>
        </w:rPr>
      </w:pPr>
      <w:bookmarkStart w:id="51" w:name="_Toc519186088"/>
      <w:r w:rsidRPr="002977A2">
        <w:rPr>
          <w:rFonts w:ascii="Sylfaen" w:eastAsia="Helvetica" w:hAnsi="Sylfaen" w:cs="Sylfaen"/>
          <w:b/>
          <w:sz w:val="20"/>
          <w:szCs w:val="18"/>
          <w:lang w:val="ka-GE"/>
        </w:rPr>
        <w:t>ვალდებულება 7: I.Gov.ზუგდიდი</w:t>
      </w:r>
      <w:bookmarkEnd w:id="51"/>
    </w:p>
    <w:p w14:paraId="31E351FA" w14:textId="14D81C21" w:rsidR="007C2772" w:rsidRPr="001A1A06" w:rsidRDefault="007C2772" w:rsidP="007C2772">
      <w:pPr>
        <w:spacing w:before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1A1A06">
        <w:rPr>
          <w:rFonts w:ascii="Sylfaen" w:hAnsi="Sylfaen" w:cs="Sylfaen"/>
          <w:sz w:val="20"/>
          <w:szCs w:val="20"/>
          <w:lang w:val="ka-GE"/>
        </w:rPr>
        <w:t>მოქალაქეთა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ჩართულობის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გაუმჯობესების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მიზნით</w:t>
      </w:r>
      <w:r w:rsidRPr="001A1A06">
        <w:rPr>
          <w:rFonts w:ascii="Cambria" w:hAnsi="Cambria"/>
          <w:sz w:val="20"/>
          <w:szCs w:val="20"/>
          <w:lang w:val="ka-GE"/>
        </w:rPr>
        <w:t xml:space="preserve">, </w:t>
      </w:r>
      <w:r w:rsidRPr="001A1A06">
        <w:rPr>
          <w:rFonts w:ascii="Sylfaen" w:hAnsi="Sylfaen" w:cs="Sylfaen"/>
          <w:sz w:val="20"/>
          <w:szCs w:val="20"/>
          <w:lang w:val="ka-GE"/>
        </w:rPr>
        <w:t>გარდა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მექანიზმებისა</w:t>
      </w:r>
      <w:r>
        <w:rPr>
          <w:rFonts w:ascii="Cambria" w:hAnsi="Cambria"/>
          <w:sz w:val="20"/>
          <w:szCs w:val="20"/>
          <w:lang w:val="ka-GE"/>
        </w:rPr>
        <w:t xml:space="preserve">, </w:t>
      </w:r>
      <w:r w:rsidRPr="001A1A06">
        <w:rPr>
          <w:rFonts w:ascii="Sylfaen" w:hAnsi="Sylfaen" w:cs="Sylfaen"/>
          <w:sz w:val="20"/>
          <w:szCs w:val="20"/>
          <w:lang w:val="ka-GE"/>
        </w:rPr>
        <w:t>ზუგდიდის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საკრებულო</w:t>
      </w:r>
      <w:r w:rsidR="00494013">
        <w:rPr>
          <w:rFonts w:ascii="Sylfaen" w:hAnsi="Sylfaen" w:cs="Sylfaen"/>
          <w:sz w:val="20"/>
          <w:szCs w:val="20"/>
        </w:rPr>
        <w:t>,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თანამედროვე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ტექნოლოგიების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გამოყენებით</w:t>
      </w:r>
      <w:r w:rsidR="00494013">
        <w:rPr>
          <w:rFonts w:ascii="Sylfaen" w:hAnsi="Sylfaen" w:cs="Sylfaen"/>
          <w:sz w:val="20"/>
          <w:szCs w:val="20"/>
        </w:rPr>
        <w:t>,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ხელს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შეუწყობს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თვითმმართველობის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საქმიანობაში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მოქალაქეთა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ჩართულობის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გაძლიერებას</w:t>
      </w:r>
      <w:r w:rsidRPr="001A1A06">
        <w:rPr>
          <w:rFonts w:ascii="Cambria" w:hAnsi="Cambria"/>
          <w:sz w:val="20"/>
          <w:szCs w:val="20"/>
          <w:lang w:val="ka-GE"/>
        </w:rPr>
        <w:t xml:space="preserve">, </w:t>
      </w:r>
      <w:r w:rsidRPr="001A1A06">
        <w:rPr>
          <w:rFonts w:ascii="Sylfaen" w:hAnsi="Sylfaen" w:cs="Sylfaen"/>
          <w:sz w:val="20"/>
          <w:szCs w:val="20"/>
          <w:lang w:val="ka-GE"/>
        </w:rPr>
        <w:t>ასევე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ანგარიშვალდებულებისა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და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საჯაროობის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პრინციპების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დანერგვასა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და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განვითარებას</w:t>
      </w:r>
      <w:r w:rsidRPr="001A1A06">
        <w:rPr>
          <w:rFonts w:ascii="Cambria" w:hAnsi="Cambria"/>
          <w:sz w:val="20"/>
          <w:szCs w:val="20"/>
          <w:lang w:val="ka-GE"/>
        </w:rPr>
        <w:t>.</w:t>
      </w:r>
    </w:p>
    <w:p w14:paraId="78CCC4D9" w14:textId="41FA46D9" w:rsidR="007C2772" w:rsidRPr="001A1A06" w:rsidRDefault="007C2772" w:rsidP="007C2772">
      <w:pPr>
        <w:spacing w:before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1A1A06">
        <w:rPr>
          <w:rFonts w:ascii="Sylfaen" w:hAnsi="Sylfaen" w:cs="Sylfaen"/>
          <w:sz w:val="20"/>
          <w:szCs w:val="20"/>
          <w:lang w:val="ka-GE"/>
        </w:rPr>
        <w:t>გეგმის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1A1A06">
        <w:rPr>
          <w:rFonts w:ascii="Cambria" w:hAnsi="Cambria"/>
          <w:sz w:val="20"/>
          <w:szCs w:val="20"/>
          <w:lang w:val="ka-GE"/>
        </w:rPr>
        <w:t xml:space="preserve">, </w:t>
      </w:r>
      <w:r w:rsidRPr="001A1A06">
        <w:rPr>
          <w:rFonts w:ascii="Sylfaen" w:hAnsi="Sylfaen" w:cs="Sylfaen"/>
          <w:sz w:val="20"/>
          <w:szCs w:val="20"/>
          <w:lang w:val="ka-GE"/>
        </w:rPr>
        <w:t>მუნიციპალიტეტის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საკრებულო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შექმნის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მრავალ</w:t>
      </w:r>
      <w:r w:rsidRPr="001A1A06">
        <w:rPr>
          <w:rFonts w:ascii="Cambria" w:hAnsi="Cambria"/>
          <w:sz w:val="20"/>
          <w:szCs w:val="20"/>
          <w:lang w:val="ka-GE"/>
        </w:rPr>
        <w:t>-</w:t>
      </w:r>
      <w:r w:rsidRPr="001A1A06">
        <w:rPr>
          <w:rFonts w:ascii="Sylfaen" w:hAnsi="Sylfaen" w:cs="Sylfaen"/>
          <w:sz w:val="20"/>
          <w:szCs w:val="20"/>
          <w:lang w:val="ka-GE"/>
        </w:rPr>
        <w:t>ფუნქციურ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მობილურ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აპლიკაციას</w:t>
      </w:r>
      <w:r w:rsidRPr="001A1A06">
        <w:rPr>
          <w:rFonts w:ascii="Cambria" w:hAnsi="Cambria"/>
          <w:sz w:val="20"/>
          <w:szCs w:val="20"/>
          <w:lang w:val="ka-GE"/>
        </w:rPr>
        <w:t xml:space="preserve"> - I.Gov.</w:t>
      </w:r>
      <w:r w:rsidR="00494013">
        <w:rPr>
          <w:rFonts w:ascii="Cambria" w:hAnsi="Cambria" w:cs="Sylfaen"/>
          <w:sz w:val="20"/>
          <w:szCs w:val="20"/>
        </w:rPr>
        <w:t xml:space="preserve">Zugdidi. </w:t>
      </w:r>
      <w:r w:rsidRPr="001A1A06">
        <w:rPr>
          <w:rFonts w:ascii="Sylfaen" w:hAnsi="Sylfaen" w:cs="Sylfaen"/>
          <w:sz w:val="20"/>
          <w:szCs w:val="20"/>
          <w:lang w:val="ka-GE"/>
        </w:rPr>
        <w:t>აპლიკაციაში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ჩატვირთული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იქნება</w:t>
      </w:r>
      <w:r w:rsidRPr="001A1A06">
        <w:rPr>
          <w:rFonts w:ascii="Cambria" w:hAnsi="Cambria"/>
          <w:sz w:val="20"/>
          <w:szCs w:val="20"/>
          <w:lang w:val="ka-GE"/>
        </w:rPr>
        <w:t>:</w:t>
      </w:r>
    </w:p>
    <w:p w14:paraId="62A8C1A6" w14:textId="77777777" w:rsidR="007C2772" w:rsidRPr="001A1A06" w:rsidRDefault="007C2772" w:rsidP="007C2772">
      <w:pPr>
        <w:pStyle w:val="ListParagraph"/>
        <w:numPr>
          <w:ilvl w:val="0"/>
          <w:numId w:val="12"/>
        </w:numPr>
        <w:spacing w:before="60" w:line="276" w:lineRule="auto"/>
        <w:ind w:right="-278"/>
        <w:jc w:val="both"/>
        <w:rPr>
          <w:rFonts w:ascii="Cambria" w:hAnsi="Cambria"/>
          <w:sz w:val="20"/>
          <w:szCs w:val="20"/>
          <w:lang w:val="ka-GE"/>
        </w:rPr>
      </w:pPr>
      <w:r w:rsidRPr="001A1A06">
        <w:rPr>
          <w:rFonts w:ascii="Sylfaen" w:hAnsi="Sylfaen" w:cs="Sylfaen"/>
          <w:sz w:val="20"/>
          <w:szCs w:val="20"/>
          <w:lang w:val="ka-GE"/>
        </w:rPr>
        <w:t>მუნიციპალური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კალენდარი</w:t>
      </w:r>
      <w:r w:rsidRPr="001A1A06">
        <w:rPr>
          <w:rFonts w:ascii="Cambria" w:hAnsi="Cambria"/>
          <w:sz w:val="20"/>
          <w:szCs w:val="20"/>
          <w:lang w:val="ka-GE"/>
        </w:rPr>
        <w:t xml:space="preserve">, </w:t>
      </w:r>
      <w:r w:rsidRPr="001A1A06">
        <w:rPr>
          <w:rFonts w:ascii="Sylfaen" w:hAnsi="Sylfaen" w:cs="Sylfaen"/>
          <w:sz w:val="20"/>
          <w:szCs w:val="20"/>
          <w:lang w:val="ka-GE"/>
        </w:rPr>
        <w:t>მაგალითად</w:t>
      </w:r>
      <w:r w:rsidRPr="001A1A06">
        <w:rPr>
          <w:rFonts w:ascii="Cambria" w:hAnsi="Cambria"/>
          <w:sz w:val="20"/>
          <w:szCs w:val="20"/>
          <w:lang w:val="ka-GE"/>
        </w:rPr>
        <w:t xml:space="preserve">, </w:t>
      </w:r>
      <w:r w:rsidRPr="001A1A06">
        <w:rPr>
          <w:rFonts w:ascii="Sylfaen" w:hAnsi="Sylfaen" w:cs="Sylfaen"/>
          <w:sz w:val="20"/>
          <w:szCs w:val="20"/>
          <w:lang w:val="ka-GE"/>
        </w:rPr>
        <w:t>საკრებულოს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რიგითი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სხდომების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და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განსახილველი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საკითხების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მითითებით</w:t>
      </w:r>
      <w:r w:rsidRPr="001A1A06">
        <w:rPr>
          <w:rFonts w:ascii="Cambria" w:hAnsi="Cambria"/>
          <w:sz w:val="20"/>
          <w:szCs w:val="20"/>
          <w:lang w:val="ka-GE"/>
        </w:rPr>
        <w:t xml:space="preserve">;  </w:t>
      </w:r>
    </w:p>
    <w:p w14:paraId="7F19F137" w14:textId="77777777" w:rsidR="007C2772" w:rsidRPr="001A1A06" w:rsidRDefault="007C2772" w:rsidP="007C2772">
      <w:pPr>
        <w:pStyle w:val="ListParagraph"/>
        <w:numPr>
          <w:ilvl w:val="0"/>
          <w:numId w:val="12"/>
        </w:numPr>
        <w:spacing w:before="60" w:line="276" w:lineRule="auto"/>
        <w:ind w:right="-278"/>
        <w:jc w:val="both"/>
        <w:rPr>
          <w:rFonts w:ascii="Cambria" w:hAnsi="Cambria"/>
          <w:sz w:val="20"/>
          <w:szCs w:val="20"/>
          <w:lang w:val="ka-GE"/>
        </w:rPr>
      </w:pPr>
      <w:r w:rsidRPr="001A1A06">
        <w:rPr>
          <w:rFonts w:ascii="Sylfaen" w:hAnsi="Sylfaen" w:cs="Sylfaen"/>
          <w:sz w:val="20"/>
          <w:szCs w:val="20"/>
          <w:lang w:val="ka-GE"/>
        </w:rPr>
        <w:t>ქალაქში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დაგეგმილი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სხვადასხვა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სახის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კულტურული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თუ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სპორტული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გამართვის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თარიღები</w:t>
      </w:r>
      <w:r w:rsidRPr="001A1A06">
        <w:rPr>
          <w:rFonts w:ascii="Cambria" w:hAnsi="Cambria"/>
          <w:sz w:val="20"/>
          <w:szCs w:val="20"/>
          <w:lang w:val="ka-GE"/>
        </w:rPr>
        <w:t xml:space="preserve">; </w:t>
      </w:r>
    </w:p>
    <w:p w14:paraId="2147CB1C" w14:textId="77777777" w:rsidR="007C2772" w:rsidRPr="001A1A06" w:rsidRDefault="007C2772" w:rsidP="007C2772">
      <w:pPr>
        <w:pStyle w:val="ListParagraph"/>
        <w:numPr>
          <w:ilvl w:val="0"/>
          <w:numId w:val="12"/>
        </w:numPr>
        <w:spacing w:before="60" w:line="276" w:lineRule="auto"/>
        <w:ind w:right="-278"/>
        <w:jc w:val="both"/>
        <w:rPr>
          <w:rFonts w:ascii="Cambria" w:hAnsi="Cambria"/>
          <w:sz w:val="20"/>
          <w:szCs w:val="20"/>
          <w:lang w:val="ka-GE"/>
        </w:rPr>
      </w:pPr>
      <w:r w:rsidRPr="001A1A06">
        <w:rPr>
          <w:rFonts w:ascii="Sylfaen" w:hAnsi="Sylfaen" w:cs="Sylfaen"/>
          <w:sz w:val="20"/>
          <w:szCs w:val="20"/>
          <w:lang w:val="ka-GE"/>
        </w:rPr>
        <w:lastRenderedPageBreak/>
        <w:t>განსახორციელებელი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ინფრასტრუქტურული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პროექტების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დაწყებისა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და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სავარაუდო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დასრულების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თარიღები</w:t>
      </w:r>
      <w:r w:rsidRPr="001A1A06">
        <w:rPr>
          <w:rFonts w:ascii="Cambria" w:hAnsi="Cambria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და</w:t>
      </w:r>
      <w:r w:rsidRPr="001A1A06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sz w:val="20"/>
          <w:szCs w:val="20"/>
          <w:lang w:val="ka-GE"/>
        </w:rPr>
        <w:t>სხვა</w:t>
      </w:r>
      <w:r w:rsidRPr="001A1A06">
        <w:rPr>
          <w:rFonts w:ascii="Cambria" w:hAnsi="Cambria" w:cs="Sylfaen"/>
          <w:sz w:val="20"/>
          <w:szCs w:val="20"/>
          <w:lang w:val="ka-GE"/>
        </w:rPr>
        <w:t xml:space="preserve">. </w:t>
      </w:r>
    </w:p>
    <w:p w14:paraId="5A47BC06" w14:textId="77777777" w:rsidR="007C2772" w:rsidRPr="001A1A06" w:rsidRDefault="007C2772" w:rsidP="007C2772">
      <w:pPr>
        <w:pStyle w:val="Default"/>
        <w:spacing w:line="276" w:lineRule="auto"/>
        <w:ind w:left="-284" w:right="-279"/>
        <w:jc w:val="both"/>
        <w:rPr>
          <w:rFonts w:ascii="Cambria" w:hAnsi="Cambria" w:cs="Sylfaen"/>
          <w:color w:val="auto"/>
          <w:sz w:val="20"/>
          <w:szCs w:val="20"/>
          <w:lang w:val="ka-GE"/>
        </w:rPr>
      </w:pP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აპლიკაციის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მეშვეობით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მოქალაქე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მიიღებს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ინფორმაციას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მუნიციპალური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ჯანდაცვისა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და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სოციალური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პროგრამების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შესახებ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.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ასევე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,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გაეცნობა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კონკრეტული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პროგრამით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სარგებლობის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პირობებსა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და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მერიაში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წარსადგენი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დოკუმენტაციის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ჩამონათვალს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.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ასეთივე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პრინციპით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შესაძლებელი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იქნება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მშენებლობის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ნებართვის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შესახებ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საჭირო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ინფორმაციის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მიღება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. </w:t>
      </w:r>
    </w:p>
    <w:p w14:paraId="0D051DA1" w14:textId="014C509D" w:rsidR="007C2772" w:rsidRPr="001A1A06" w:rsidRDefault="007C2772" w:rsidP="007C2772">
      <w:pPr>
        <w:pStyle w:val="Default"/>
        <w:spacing w:line="276" w:lineRule="auto"/>
        <w:ind w:left="-284" w:right="-279"/>
        <w:jc w:val="both"/>
        <w:rPr>
          <w:rFonts w:ascii="Sylfaen" w:hAnsi="Sylfaen" w:cs="Sylfaen"/>
          <w:color w:val="auto"/>
          <w:sz w:val="20"/>
          <w:szCs w:val="20"/>
          <w:lang w:val="ka-GE"/>
        </w:rPr>
      </w:pP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აპლიკაცია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ითვალისწინებს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უკუკავშირის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და</w:t>
      </w:r>
      <w:r w:rsidR="00494013">
        <w:rPr>
          <w:rFonts w:ascii="Sylfaen" w:hAnsi="Sylfaen" w:cs="Sylfaen"/>
          <w:color w:val="auto"/>
          <w:sz w:val="20"/>
          <w:szCs w:val="20"/>
          <w:lang w:val="ka-GE"/>
        </w:rPr>
        <w:t>ნე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რგვასაც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.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მოქალაქეს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კონკრეტულ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მისამართზე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არსებული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ინფრასტრუქტურული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თუ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სხვა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სახის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საჭიროებაზე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შეეძლება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ინფორმაციის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თვითმმართველობისთვის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მიწოდება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color w:val="auto"/>
          <w:sz w:val="20"/>
          <w:szCs w:val="20"/>
          <w:lang w:val="ka-GE"/>
        </w:rPr>
        <w:t xml:space="preserve">აპლიკაციას ექნება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სურათებისა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და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ტექსტური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 w:rsidRPr="001A1A06">
        <w:rPr>
          <w:rFonts w:ascii="Sylfaen" w:hAnsi="Sylfaen" w:cs="Sylfaen"/>
          <w:color w:val="auto"/>
          <w:sz w:val="20"/>
          <w:szCs w:val="20"/>
          <w:lang w:val="ka-GE"/>
        </w:rPr>
        <w:t>აღწერილობის</w:t>
      </w:r>
      <w:r w:rsidRPr="001A1A06">
        <w:rPr>
          <w:rFonts w:ascii="Cambria" w:hAnsi="Cambria" w:cs="Sylfaen"/>
          <w:color w:val="auto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auto"/>
          <w:sz w:val="20"/>
          <w:szCs w:val="20"/>
          <w:lang w:val="ka-GE"/>
        </w:rPr>
        <w:t xml:space="preserve">გაგზავნის ფუნქციაც. </w:t>
      </w:r>
    </w:p>
    <w:p w14:paraId="184E6F19" w14:textId="77777777" w:rsidR="007C2772" w:rsidRPr="00BE78BC" w:rsidRDefault="007C2772" w:rsidP="007C2772">
      <w:pPr>
        <w:pStyle w:val="Default"/>
        <w:spacing w:line="276" w:lineRule="auto"/>
        <w:ind w:left="-284" w:right="-279"/>
        <w:jc w:val="both"/>
        <w:rPr>
          <w:rFonts w:ascii="Sylfaen" w:hAnsi="Sylfaen" w:cs="Sylfaen"/>
          <w:color w:val="auto"/>
          <w:sz w:val="20"/>
          <w:szCs w:val="20"/>
          <w:lang w:val="ka-GE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1597"/>
        <w:gridCol w:w="1579"/>
        <w:gridCol w:w="244"/>
        <w:gridCol w:w="1440"/>
        <w:gridCol w:w="1492"/>
      </w:tblGrid>
      <w:tr w:rsidR="007C2772" w:rsidRPr="00BD0026" w14:paraId="33D6FF59" w14:textId="77777777" w:rsidTr="00861BD6">
        <w:trPr>
          <w:jc w:val="center"/>
        </w:trPr>
        <w:tc>
          <w:tcPr>
            <w:tcW w:w="10060" w:type="dxa"/>
            <w:gridSpan w:val="7"/>
            <w:shd w:val="clear" w:color="auto" w:fill="BDD6EE" w:themeFill="accent1" w:themeFillTint="66"/>
            <w:vAlign w:val="center"/>
          </w:tcPr>
          <w:p w14:paraId="1408E21C" w14:textId="60DB0F35" w:rsidR="007C2772" w:rsidRPr="00BD0026" w:rsidRDefault="007C2772" w:rsidP="00BD0026">
            <w:pPr>
              <w:ind w:right="7"/>
              <w:jc w:val="center"/>
              <w:rPr>
                <w:rFonts w:ascii="Cambria" w:hAnsi="Cambria"/>
                <w:sz w:val="18"/>
                <w:szCs w:val="18"/>
              </w:rPr>
            </w:pPr>
            <w:r w:rsidRPr="00BD0026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BD0026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7</w:t>
            </w:r>
            <w:r w:rsidRPr="00BD0026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BD0026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>I.Gov.Zugdidi</w:t>
            </w:r>
          </w:p>
        </w:tc>
      </w:tr>
      <w:tr w:rsidR="007C2772" w:rsidRPr="00BD0026" w14:paraId="41BAA908" w14:textId="77777777" w:rsidTr="00861BD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A0ED57E" w14:textId="77777777" w:rsidR="007C2772" w:rsidRPr="00BD0026" w:rsidRDefault="007C2772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5"/>
            <w:vAlign w:val="center"/>
          </w:tcPr>
          <w:p w14:paraId="06212CA7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ზუგდიდის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საკრებულო</w:t>
            </w:r>
          </w:p>
        </w:tc>
      </w:tr>
      <w:tr w:rsidR="007C2772" w:rsidRPr="00BD0026" w14:paraId="3038AC55" w14:textId="77777777" w:rsidTr="00861BD6">
        <w:trPr>
          <w:trHeight w:val="213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30F371BF" w14:textId="77777777" w:rsidR="007C2772" w:rsidRPr="00BD0026" w:rsidRDefault="007C2772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65F7E10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5"/>
            <w:vAlign w:val="center"/>
          </w:tcPr>
          <w:p w14:paraId="1873DED7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ზუგდიდის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მერია</w:t>
            </w:r>
          </w:p>
        </w:tc>
      </w:tr>
      <w:tr w:rsidR="007C2772" w:rsidRPr="00BD0026" w14:paraId="4B85758C" w14:textId="77777777" w:rsidTr="00861BD6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093804A3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1834A11E" w14:textId="77777777" w:rsidR="005C1806" w:rsidRPr="00BD0026" w:rsidRDefault="005C1806" w:rsidP="00BD0026">
            <w:pPr>
              <w:jc w:val="both"/>
              <w:rPr>
                <w:rFonts w:ascii="Cambria" w:eastAsia="Helvetic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0C3F53E7" w14:textId="3615BF09" w:rsidR="007C2772" w:rsidRPr="00BD0026" w:rsidRDefault="005C1806" w:rsidP="00BD0026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BD0026">
              <w:rPr>
                <w:rFonts w:ascii="Cambria" w:eastAsia="Helvetic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ორგანიზაცია</w:t>
            </w:r>
          </w:p>
        </w:tc>
        <w:tc>
          <w:tcPr>
            <w:tcW w:w="6352" w:type="dxa"/>
            <w:gridSpan w:val="5"/>
            <w:vAlign w:val="center"/>
          </w:tcPr>
          <w:p w14:paraId="74827312" w14:textId="77777777" w:rsidR="007C2772" w:rsidRPr="00BD0026" w:rsidRDefault="007C2772" w:rsidP="00BD002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7C2772" w:rsidRPr="00BD0026" w14:paraId="7325585A" w14:textId="77777777" w:rsidTr="00861BD6">
        <w:trPr>
          <w:trHeight w:val="300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59FB4703" w14:textId="77777777" w:rsidR="007C2772" w:rsidRPr="00BD0026" w:rsidRDefault="007C2772" w:rsidP="00BD0026">
            <w:pPr>
              <w:jc w:val="both"/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ბიუჯეტი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დაფინანსების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წყარო</w:t>
            </w:r>
          </w:p>
        </w:tc>
        <w:tc>
          <w:tcPr>
            <w:tcW w:w="3176" w:type="dxa"/>
            <w:gridSpan w:val="2"/>
            <w:shd w:val="clear" w:color="auto" w:fill="BDD6EE" w:themeFill="accent1" w:themeFillTint="66"/>
            <w:vAlign w:val="center"/>
          </w:tcPr>
          <w:p w14:paraId="17E01F0D" w14:textId="77777777" w:rsidR="007C2772" w:rsidRPr="00BD0026" w:rsidRDefault="007C2772" w:rsidP="00BD002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</w:p>
        </w:tc>
        <w:tc>
          <w:tcPr>
            <w:tcW w:w="3176" w:type="dxa"/>
            <w:gridSpan w:val="3"/>
            <w:shd w:val="clear" w:color="auto" w:fill="BDD6EE" w:themeFill="accent1" w:themeFillTint="66"/>
            <w:vAlign w:val="center"/>
          </w:tcPr>
          <w:p w14:paraId="0C13EADA" w14:textId="77777777" w:rsidR="007C2772" w:rsidRPr="00BD0026" w:rsidRDefault="007C2772" w:rsidP="00BD0026">
            <w:pPr>
              <w:pStyle w:val="CommentText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დონორი</w:t>
            </w:r>
          </w:p>
        </w:tc>
      </w:tr>
      <w:tr w:rsidR="007C2772" w:rsidRPr="00BD0026" w14:paraId="45C956ED" w14:textId="77777777" w:rsidTr="00861BD6">
        <w:trPr>
          <w:trHeight w:val="300"/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ABB6682" w14:textId="77777777" w:rsidR="007C2772" w:rsidRPr="00BD0026" w:rsidRDefault="007C2772" w:rsidP="00BD0026">
            <w:pPr>
              <w:jc w:val="both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</w:p>
        </w:tc>
        <w:tc>
          <w:tcPr>
            <w:tcW w:w="3176" w:type="dxa"/>
            <w:gridSpan w:val="2"/>
            <w:vAlign w:val="center"/>
          </w:tcPr>
          <w:p w14:paraId="02588623" w14:textId="77777777" w:rsidR="007C2772" w:rsidRPr="00BD0026" w:rsidRDefault="007C2772" w:rsidP="00BD002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3176" w:type="dxa"/>
            <w:gridSpan w:val="3"/>
            <w:vAlign w:val="center"/>
          </w:tcPr>
          <w:p w14:paraId="191E9867" w14:textId="77777777" w:rsidR="007C2772" w:rsidRPr="00BD0026" w:rsidRDefault="007C2772" w:rsidP="00BD0026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7C2772" w:rsidRPr="00BD0026" w14:paraId="38824BC3" w14:textId="77777777" w:rsidTr="00861BD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81892B8" w14:textId="77777777" w:rsidR="007C2772" w:rsidRPr="00BD0026" w:rsidRDefault="007C2772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5"/>
            <w:vAlign w:val="center"/>
          </w:tcPr>
          <w:p w14:paraId="41C187C4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ზუგდიდის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საკრებულო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მუდმივად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მუშაობს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რათა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გაუმჯობესდეს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ინფორმირებულობის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დონე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თუმცა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ხშირად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დროითი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სივრცით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ტერიტორიული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თუ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მიზეზების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გამო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მოქალაქეები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ვერ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ერთვებიან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საქმიანობაში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ნაკლები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აქვთ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მუნიციპალური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სამსახურებისა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ზოგადად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ორგანოების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  <w:tr w:rsidR="007C2772" w:rsidRPr="00BD0026" w14:paraId="22A66CB4" w14:textId="77777777" w:rsidTr="00861BD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9A13E58" w14:textId="77777777" w:rsidR="007C2772" w:rsidRPr="00BD0026" w:rsidRDefault="007C2772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5"/>
            <w:vAlign w:val="center"/>
          </w:tcPr>
          <w:p w14:paraId="39E1B340" w14:textId="77777777" w:rsidR="007C2772" w:rsidRPr="00BD0026" w:rsidRDefault="007C2772" w:rsidP="00BD0026">
            <w:pPr>
              <w:pStyle w:val="Default"/>
              <w:rPr>
                <w:rFonts w:ascii="Cambria" w:hAnsi="Cambria"/>
                <w:color w:val="auto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პროექტის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მიზანია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თანამედროვე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ტექნოლოგიების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გამოყენებით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,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მოქალაქეებისთვის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ზუგდიდის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მუნიციპალიტეტის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თვითმმართველი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ორგანოების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საქმიანობის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შესახებ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ინფორმაციის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სწრაფი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ეფექტური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მიწოდება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;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ანგარიშვალდებულების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გაზრდა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მოქალაქეთა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მონაწილეობითი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პროცესის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უზრუნველყოფა</w:t>
            </w:r>
            <w:r w:rsidRPr="00BD0026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>.</w:t>
            </w:r>
          </w:p>
        </w:tc>
      </w:tr>
      <w:tr w:rsidR="007C2772" w:rsidRPr="00BD0026" w14:paraId="2AE4ED3B" w14:textId="77777777" w:rsidTr="00861BD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5A4EFAF" w14:textId="77777777" w:rsidR="007C2772" w:rsidRPr="00BD0026" w:rsidRDefault="007C2772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5"/>
            <w:vAlign w:val="center"/>
          </w:tcPr>
          <w:p w14:paraId="038BF28E" w14:textId="77777777" w:rsidR="007C2772" w:rsidRPr="00BD0026" w:rsidRDefault="007C2772" w:rsidP="00BD0026">
            <w:pPr>
              <w:pStyle w:val="CommentText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სექტორში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ამაღლება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BD0026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7C2772" w:rsidRPr="00BD0026" w14:paraId="4A96BDF5" w14:textId="77777777" w:rsidTr="00861BD6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9D873FB" w14:textId="77777777" w:rsidR="007C2772" w:rsidRPr="00BD0026" w:rsidRDefault="007C2772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3FE6419F" w14:textId="562BD768" w:rsidR="007C2772" w:rsidRPr="00BD0026" w:rsidRDefault="00494013" w:rsidP="00BD0026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1597" w:type="dxa"/>
            <w:shd w:val="clear" w:color="auto" w:fill="BDD6EE" w:themeFill="accent1" w:themeFillTint="66"/>
            <w:vAlign w:val="center"/>
          </w:tcPr>
          <w:p w14:paraId="7F7037A4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823" w:type="dxa"/>
            <w:gridSpan w:val="2"/>
            <w:shd w:val="clear" w:color="auto" w:fill="BDD6EE" w:themeFill="accent1" w:themeFillTint="66"/>
            <w:vAlign w:val="center"/>
          </w:tcPr>
          <w:p w14:paraId="0F138857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7B622B86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002C9D2F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7C2772" w:rsidRPr="00BD0026" w14:paraId="6D318817" w14:textId="77777777" w:rsidTr="00861BD6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14024E74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597" w:type="dxa"/>
            <w:vAlign w:val="center"/>
          </w:tcPr>
          <w:p w14:paraId="37886FF7" w14:textId="77777777" w:rsidR="007C2772" w:rsidRPr="00BD0026" w:rsidRDefault="007C2772" w:rsidP="00BD002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</w:rPr>
              <w:sym w:font="Wingdings 2" w:char="F050"/>
            </w:r>
          </w:p>
        </w:tc>
        <w:tc>
          <w:tcPr>
            <w:tcW w:w="1823" w:type="dxa"/>
            <w:gridSpan w:val="2"/>
            <w:vAlign w:val="center"/>
          </w:tcPr>
          <w:p w14:paraId="083C1693" w14:textId="77777777" w:rsidR="007C2772" w:rsidRPr="00BD0026" w:rsidRDefault="007C2772" w:rsidP="00BD002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043AAF97" w14:textId="77777777" w:rsidR="007C2772" w:rsidRPr="00BD0026" w:rsidRDefault="007C2772" w:rsidP="00BD002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5A6EF172" w14:textId="77777777" w:rsidR="007C2772" w:rsidRPr="00BD0026" w:rsidRDefault="007C2772" w:rsidP="00BD0026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Cambria" w:hAnsi="Cambria"/>
                <w:b/>
                <w:sz w:val="18"/>
                <w:szCs w:val="18"/>
              </w:rPr>
              <w:sym w:font="Wingdings 2" w:char="F050"/>
            </w:r>
          </w:p>
        </w:tc>
      </w:tr>
      <w:tr w:rsidR="007C2772" w:rsidRPr="00BD0026" w14:paraId="6FB70465" w14:textId="77777777" w:rsidTr="00861BD6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03EC6DB" w14:textId="77777777" w:rsidR="007C2772" w:rsidRPr="00BD0026" w:rsidRDefault="007C2772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1597" w:type="dxa"/>
            <w:shd w:val="clear" w:color="auto" w:fill="BDD6EE" w:themeFill="accent1" w:themeFillTint="66"/>
            <w:vAlign w:val="center"/>
          </w:tcPr>
          <w:p w14:paraId="235F73A3" w14:textId="77777777" w:rsidR="007C2772" w:rsidRPr="00BD0026" w:rsidRDefault="007C2772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823" w:type="dxa"/>
            <w:gridSpan w:val="2"/>
            <w:shd w:val="clear" w:color="auto" w:fill="BDD6EE" w:themeFill="accent1" w:themeFillTint="66"/>
            <w:vAlign w:val="center"/>
          </w:tcPr>
          <w:p w14:paraId="1FE3F0E9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069DD312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2977A2" w:rsidRPr="00BD0026" w14:paraId="117BF37D" w14:textId="77777777" w:rsidTr="00861BD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B3092FF" w14:textId="11F937F4" w:rsidR="002977A2" w:rsidRPr="00BD0026" w:rsidRDefault="002977A2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აპლიკაციის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შექნმა</w:t>
            </w:r>
          </w:p>
        </w:tc>
        <w:tc>
          <w:tcPr>
            <w:tcW w:w="1597" w:type="dxa"/>
            <w:vAlign w:val="center"/>
          </w:tcPr>
          <w:p w14:paraId="718427A9" w14:textId="77777777" w:rsidR="002977A2" w:rsidRPr="00BD0026" w:rsidRDefault="002977A2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5F2753A" w14:textId="70DAB693" w:rsidR="002977A2" w:rsidRPr="00BD0026" w:rsidRDefault="002977A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  <w:tc>
          <w:tcPr>
            <w:tcW w:w="2932" w:type="dxa"/>
            <w:gridSpan w:val="2"/>
            <w:vAlign w:val="center"/>
          </w:tcPr>
          <w:p w14:paraId="71883591" w14:textId="1DB89C6E" w:rsidR="002977A2" w:rsidRPr="00BD0026" w:rsidRDefault="002977A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მაისი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2977A2" w:rsidRPr="00BD0026" w14:paraId="47EEF227" w14:textId="77777777" w:rsidTr="00861BD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B38C6F8" w14:textId="20E45380" w:rsidR="002977A2" w:rsidRPr="00BD0026" w:rsidRDefault="002977A2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აპლიკაციის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შესახებ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საინფორმაციო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კამპანია</w:t>
            </w:r>
          </w:p>
        </w:tc>
        <w:tc>
          <w:tcPr>
            <w:tcW w:w="1597" w:type="dxa"/>
            <w:vAlign w:val="center"/>
          </w:tcPr>
          <w:p w14:paraId="2C35F9A7" w14:textId="77777777" w:rsidR="002977A2" w:rsidRPr="00BD0026" w:rsidRDefault="002977A2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DB7422D" w14:textId="31CBFEB3" w:rsidR="002977A2" w:rsidRPr="00BD0026" w:rsidRDefault="002977A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  <w:tc>
          <w:tcPr>
            <w:tcW w:w="2932" w:type="dxa"/>
            <w:gridSpan w:val="2"/>
            <w:vAlign w:val="center"/>
          </w:tcPr>
          <w:p w14:paraId="6A728F43" w14:textId="4716C82D" w:rsidR="002977A2" w:rsidRPr="00BD0026" w:rsidRDefault="002977A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2977A2" w:rsidRPr="00BD0026" w14:paraId="1A9108FD" w14:textId="77777777" w:rsidTr="00861BD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4CCA2D4" w14:textId="72641064" w:rsidR="002977A2" w:rsidRPr="00BD0026" w:rsidRDefault="002977A2" w:rsidP="00BD002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აპლიკაციის</w:t>
            </w:r>
            <w:r w:rsidRPr="00BD0026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ამუშავება</w:t>
            </w:r>
          </w:p>
        </w:tc>
        <w:tc>
          <w:tcPr>
            <w:tcW w:w="1597" w:type="dxa"/>
            <w:vAlign w:val="center"/>
          </w:tcPr>
          <w:p w14:paraId="298F5EA2" w14:textId="77777777" w:rsidR="002977A2" w:rsidRPr="00BD0026" w:rsidRDefault="002977A2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7C2E287E" w14:textId="20B17598" w:rsidR="002977A2" w:rsidRPr="00BD0026" w:rsidRDefault="002977A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  <w:tc>
          <w:tcPr>
            <w:tcW w:w="2932" w:type="dxa"/>
            <w:gridSpan w:val="2"/>
            <w:vAlign w:val="center"/>
          </w:tcPr>
          <w:p w14:paraId="11D45A18" w14:textId="03D5C3B1" w:rsidR="002977A2" w:rsidRPr="00BD0026" w:rsidRDefault="002977A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7C2772" w:rsidRPr="00BD0026" w14:paraId="57BC5FC6" w14:textId="77777777" w:rsidTr="00861BD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9128336" w14:textId="77777777" w:rsidR="007C2772" w:rsidRPr="00BD0026" w:rsidRDefault="007C2772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5"/>
            <w:vAlign w:val="center"/>
          </w:tcPr>
          <w:p w14:paraId="66409C63" w14:textId="77777777" w:rsidR="007C2772" w:rsidRPr="00BD0026" w:rsidRDefault="007C2772" w:rsidP="00BD0026">
            <w:p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აპლიკაცია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გამართულად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ფუნქციონირებს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მოქალაქეებისთვის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აპლიკაცია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მოქალაქეებს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სთავაზობს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უკუკავშირის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მექანიზმს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  <w:tr w:rsidR="007C2772" w:rsidRPr="00BD0026" w14:paraId="362A9185" w14:textId="77777777" w:rsidTr="00861BD6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0B318A7" w14:textId="77777777" w:rsidR="007C2772" w:rsidRPr="00BD0026" w:rsidRDefault="007C2772" w:rsidP="00BD0026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5"/>
            <w:vAlign w:val="center"/>
          </w:tcPr>
          <w:p w14:paraId="21C5A3D3" w14:textId="77777777" w:rsidR="007C2772" w:rsidRPr="00BD0026" w:rsidRDefault="007C2772" w:rsidP="00BD0026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მობილური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აპლიკაციის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სრულყოფილად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ამუშავების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შეფერხების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სავარაუდო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რისკებად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შეიძლება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მივიჩნიოთ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ნაწილის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ინტერნეტთან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შეზღუდული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წვდომა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ნაკლები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დაინტერესება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აპლიკაციის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გამოყენების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BD0026">
              <w:rPr>
                <w:rFonts w:ascii="Sylfaen" w:hAnsi="Sylfaen" w:cs="Sylfaen"/>
                <w:sz w:val="18"/>
                <w:szCs w:val="18"/>
                <w:lang w:val="ka-GE"/>
              </w:rPr>
              <w:t>მიმართ</w:t>
            </w:r>
            <w:r w:rsidRPr="00BD0026">
              <w:rPr>
                <w:rFonts w:ascii="Cambria" w:hAnsi="Cambria"/>
                <w:sz w:val="18"/>
                <w:szCs w:val="18"/>
                <w:lang w:val="ka-GE"/>
              </w:rPr>
              <w:t xml:space="preserve">.  </w:t>
            </w:r>
          </w:p>
        </w:tc>
      </w:tr>
    </w:tbl>
    <w:p w14:paraId="56CE270B" w14:textId="77777777" w:rsidR="00EB75ED" w:rsidRDefault="00EB75ED" w:rsidP="000C6E88">
      <w:pPr>
        <w:pStyle w:val="ListParagraph"/>
        <w:spacing w:line="276" w:lineRule="auto"/>
        <w:rPr>
          <w:rFonts w:ascii="Sylfaen" w:eastAsia="Helvetica" w:hAnsi="Sylfaen" w:cs="Sylfaen"/>
          <w:b/>
          <w:sz w:val="18"/>
          <w:szCs w:val="18"/>
          <w:lang w:val="ka-GE"/>
        </w:rPr>
      </w:pPr>
    </w:p>
    <w:p w14:paraId="4E3C5EFE" w14:textId="77777777" w:rsidR="000C6E88" w:rsidRDefault="000C6E88" w:rsidP="000C6E88">
      <w:pPr>
        <w:pStyle w:val="Heading2"/>
        <w:spacing w:after="240"/>
        <w:ind w:left="-284"/>
        <w:jc w:val="center"/>
        <w:rPr>
          <w:rFonts w:ascii="Sylfaen" w:eastAsia="Helvetica" w:hAnsi="Sylfaen" w:cs="Sylfaen"/>
          <w:b/>
          <w:sz w:val="20"/>
          <w:szCs w:val="18"/>
          <w:lang w:val="ka-GE"/>
        </w:rPr>
      </w:pPr>
      <w:bookmarkStart w:id="52" w:name="_Toc519186089"/>
      <w:r>
        <w:rPr>
          <w:rFonts w:ascii="Sylfaen" w:eastAsia="Helvetica" w:hAnsi="Sylfaen" w:cs="Sylfaen"/>
          <w:b/>
          <w:sz w:val="20"/>
          <w:szCs w:val="18"/>
          <w:lang w:val="ka-GE"/>
        </w:rPr>
        <w:t>ვალდებულება 8:  სერვისების შეფასებისა და მოქალაქეთა კმაყოფილების დონის გაზომვის სისტემის დანერგვა ოზურგეთის მუნიციპალიტეტში</w:t>
      </w:r>
      <w:bookmarkEnd w:id="52"/>
    </w:p>
    <w:p w14:paraId="7D151428" w14:textId="77777777" w:rsidR="000C6E88" w:rsidRPr="009179BB" w:rsidRDefault="000C6E88" w:rsidP="000C6E88">
      <w:pPr>
        <w:pStyle w:val="Default"/>
        <w:spacing w:line="276" w:lineRule="auto"/>
        <w:ind w:left="-284" w:right="-279"/>
        <w:jc w:val="both"/>
        <w:rPr>
          <w:rFonts w:ascii="Sylfaen" w:hAnsi="Sylfaen" w:cs="Sylfaen"/>
          <w:color w:val="auto"/>
          <w:sz w:val="20"/>
          <w:szCs w:val="20"/>
          <w:lang w:val="ka-GE"/>
        </w:rPr>
      </w:pPr>
      <w:r w:rsidRPr="009179BB">
        <w:rPr>
          <w:rFonts w:ascii="Sylfaen" w:hAnsi="Sylfaen" w:cs="Sylfaen"/>
          <w:color w:val="auto"/>
          <w:sz w:val="20"/>
          <w:szCs w:val="20"/>
          <w:lang w:val="ka-GE"/>
        </w:rPr>
        <w:t xml:space="preserve">ოზურგეთის მუნიციპალიტეტის საკრებულო და მერია აქტიურად მუშაობენ მოსახლეობისთვის გაწეული სერვისების დახვეწასა და </w:t>
      </w:r>
      <w:r>
        <w:rPr>
          <w:rFonts w:ascii="Sylfaen" w:hAnsi="Sylfaen" w:cs="Sylfaen"/>
          <w:color w:val="auto"/>
          <w:sz w:val="20"/>
          <w:szCs w:val="20"/>
          <w:lang w:val="ka-GE"/>
        </w:rPr>
        <w:t xml:space="preserve">პროგრამულ </w:t>
      </w:r>
      <w:r w:rsidRPr="009179BB">
        <w:rPr>
          <w:rFonts w:ascii="Sylfaen" w:hAnsi="Sylfaen" w:cs="Sylfaen"/>
          <w:color w:val="auto"/>
          <w:sz w:val="20"/>
          <w:szCs w:val="20"/>
          <w:lang w:val="ka-GE"/>
        </w:rPr>
        <w:t>ბიუჯეტში წარმოდგენილი ინდიკატორების მონიტორინგის სისტემის დანერგვაზე.</w:t>
      </w:r>
      <w:r>
        <w:rPr>
          <w:rFonts w:ascii="Sylfaen" w:hAnsi="Sylfaen" w:cs="Sylfaen"/>
          <w:color w:val="auto"/>
          <w:sz w:val="20"/>
          <w:szCs w:val="20"/>
          <w:lang w:val="ka-GE"/>
        </w:rPr>
        <w:t xml:space="preserve"> </w:t>
      </w:r>
      <w:r w:rsidRPr="009179BB">
        <w:rPr>
          <w:rFonts w:ascii="Sylfaen" w:hAnsi="Sylfaen" w:cs="Sylfaen"/>
          <w:color w:val="auto"/>
          <w:sz w:val="20"/>
          <w:szCs w:val="20"/>
          <w:lang w:val="ka-GE"/>
        </w:rPr>
        <w:t xml:space="preserve">წინამდებარე ვალდებულების მიზანია: ადგილობრივი თვითმმართველობის მიერ მოსახლოებისთვის გაწეული სერვისების </w:t>
      </w:r>
      <w:r>
        <w:rPr>
          <w:rFonts w:ascii="Sylfaen" w:hAnsi="Sylfaen" w:cs="Sylfaen"/>
          <w:color w:val="auto"/>
          <w:sz w:val="20"/>
          <w:szCs w:val="20"/>
          <w:lang w:val="ka-GE"/>
        </w:rPr>
        <w:t>შეფასები</w:t>
      </w:r>
      <w:r w:rsidRPr="009179BB">
        <w:rPr>
          <w:rFonts w:ascii="Sylfaen" w:hAnsi="Sylfaen" w:cs="Sylfaen"/>
          <w:color w:val="auto"/>
          <w:sz w:val="20"/>
          <w:szCs w:val="20"/>
          <w:lang w:val="ka-GE"/>
        </w:rPr>
        <w:t>ს და მოსახლეობის კმაყოფილების ხარისხის გაზომვის სისტემის დანერგვა, რაც გა</w:t>
      </w:r>
      <w:r>
        <w:rPr>
          <w:rFonts w:ascii="Sylfaen" w:hAnsi="Sylfaen" w:cs="Sylfaen"/>
          <w:color w:val="auto"/>
          <w:sz w:val="20"/>
          <w:szCs w:val="20"/>
          <w:lang w:val="ka-GE"/>
        </w:rPr>
        <w:t>ა</w:t>
      </w:r>
      <w:r w:rsidRPr="009179BB">
        <w:rPr>
          <w:rFonts w:ascii="Sylfaen" w:hAnsi="Sylfaen" w:cs="Sylfaen"/>
          <w:color w:val="auto"/>
          <w:sz w:val="20"/>
          <w:szCs w:val="20"/>
          <w:lang w:val="ka-GE"/>
        </w:rPr>
        <w:t>ძლიერებს გადაწყვეტილების მიღების პროცესში საზოგადოების ინფორმირებასა და ჩართულობას.</w:t>
      </w:r>
    </w:p>
    <w:p w14:paraId="2CB3333A" w14:textId="77777777" w:rsidR="000C6E88" w:rsidRDefault="000C6E88" w:rsidP="000C6E88">
      <w:pPr>
        <w:autoSpaceDE w:val="0"/>
        <w:autoSpaceDN w:val="0"/>
        <w:adjustRightInd w:val="0"/>
        <w:spacing w:after="0" w:line="240" w:lineRule="auto"/>
        <w:jc w:val="both"/>
        <w:rPr>
          <w:ins w:id="53" w:author="nana tavdumadze" w:date="2018-07-09T11:59:00Z"/>
          <w:rFonts w:ascii="Cambria" w:hAnsi="Cambria" w:cs="Sylfaen"/>
          <w:color w:val="000000"/>
          <w:sz w:val="18"/>
          <w:szCs w:val="18"/>
        </w:rPr>
      </w:pPr>
    </w:p>
    <w:tbl>
      <w:tblPr>
        <w:tblStyle w:val="TableGrid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846"/>
        <w:gridCol w:w="2127"/>
        <w:gridCol w:w="1819"/>
        <w:gridCol w:w="1351"/>
        <w:gridCol w:w="18"/>
        <w:gridCol w:w="1423"/>
        <w:gridCol w:w="1766"/>
      </w:tblGrid>
      <w:tr w:rsidR="000C6E88" w:rsidRPr="00C11805" w14:paraId="122D1F1E" w14:textId="77777777" w:rsidTr="00027DAB">
        <w:trPr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1C0F2BD" w14:textId="77777777" w:rsidR="000C6E88" w:rsidRPr="00C11805" w:rsidRDefault="000C6E88" w:rsidP="00C11805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ვალდებულება</w:t>
            </w:r>
            <w:r w:rsidRPr="00C11805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Cambria" w:eastAsia="Helvetica" w:hAnsi="Cambria"/>
                <w:b/>
                <w:sz w:val="18"/>
                <w:szCs w:val="18"/>
                <w:lang w:val="ka-GE"/>
              </w:rPr>
              <w:t xml:space="preserve">8:  </w:t>
            </w:r>
            <w:r w:rsidRPr="00C1180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ეფექტიანი</w:t>
            </w:r>
            <w:r w:rsidRPr="00C1180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მმართველობისა</w:t>
            </w:r>
            <w:r w:rsidRPr="00C1180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მოქალაქეთა</w:t>
            </w:r>
            <w:r w:rsidRPr="00C1180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ჩართულობის</w:t>
            </w:r>
            <w:r w:rsidRPr="00C1180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ინოვაციური</w:t>
            </w:r>
            <w:r w:rsidRPr="00C1180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მეთოდების</w:t>
            </w:r>
            <w:r w:rsidRPr="00C1180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დანერგვა</w:t>
            </w:r>
          </w:p>
        </w:tc>
      </w:tr>
      <w:tr w:rsidR="000C6E88" w:rsidRPr="00C11805" w14:paraId="4DF78733" w14:textId="77777777" w:rsidTr="00027DAB">
        <w:trPr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80F8F72" w14:textId="77777777" w:rsidR="000C6E88" w:rsidRPr="00C11805" w:rsidRDefault="000C6E88" w:rsidP="00C1180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C11805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F088B" w14:textId="77777777" w:rsidR="000C6E88" w:rsidRPr="00C11805" w:rsidRDefault="000C6E88" w:rsidP="00C11805">
            <w:pPr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ოზურგეთის</w:t>
            </w:r>
            <w:r w:rsidRPr="00C11805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მუნიციპალიტეტის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საკრებულო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მერია</w:t>
            </w:r>
          </w:p>
        </w:tc>
      </w:tr>
      <w:tr w:rsidR="000C6E88" w:rsidRPr="00C11805" w14:paraId="2FC8B45F" w14:textId="77777777" w:rsidTr="00027DAB">
        <w:trPr>
          <w:trHeight w:val="136"/>
          <w:jc w:val="center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C0A8D0A" w14:textId="77777777" w:rsidR="000C6E88" w:rsidRPr="00C11805" w:rsidRDefault="000C6E88" w:rsidP="00C1180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BD1867C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C11805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11253" w14:textId="658B5902" w:rsidR="000C6E88" w:rsidRPr="00C11805" w:rsidRDefault="000C6E88" w:rsidP="00C11805">
            <w:pPr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0C6E88" w:rsidRPr="00C11805" w14:paraId="520E3460" w14:textId="77777777" w:rsidTr="00027DAB">
        <w:trPr>
          <w:trHeight w:val="451"/>
          <w:jc w:val="center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7F85" w14:textId="77777777" w:rsidR="000C6E88" w:rsidRPr="00C11805" w:rsidRDefault="000C6E88" w:rsidP="00C1180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774F771" w14:textId="77777777" w:rsidR="000C6E88" w:rsidRPr="00C11805" w:rsidRDefault="000C6E88" w:rsidP="00C11805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5D4599FE" w14:textId="77777777" w:rsidR="000C6E88" w:rsidRPr="00C11805" w:rsidRDefault="000C6E88" w:rsidP="00C11805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18D7F" w14:textId="1C618C74" w:rsidR="000C6E88" w:rsidRPr="00C11805" w:rsidRDefault="000C6E88" w:rsidP="00C11805">
            <w:pPr>
              <w:pStyle w:val="CommentText"/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ფორუმის</w:t>
            </w:r>
            <w:r w:rsidRPr="00C11805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მონაწილე</w:t>
            </w:r>
            <w:r w:rsidRPr="00C11805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არასამთავრობო</w:t>
            </w:r>
            <w:r w:rsidRPr="00C11805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ორგანიზაციები</w:t>
            </w:r>
            <w:r w:rsidR="008D371D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; საქართველოს პარლამენტის ეროვნული ბიბლიოთეკა</w:t>
            </w:r>
          </w:p>
        </w:tc>
      </w:tr>
      <w:tr w:rsidR="000C6E88" w:rsidRPr="00C11805" w14:paraId="5DF01CE3" w14:textId="77777777" w:rsidTr="00027DAB">
        <w:trPr>
          <w:trHeight w:val="150"/>
          <w:jc w:val="center"/>
        </w:trPr>
        <w:tc>
          <w:tcPr>
            <w:tcW w:w="3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5FC2EA8" w14:textId="77777777" w:rsidR="000C6E88" w:rsidRPr="00C11805" w:rsidRDefault="000C6E88" w:rsidP="00C11805">
            <w:pPr>
              <w:jc w:val="both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ბიუჯეტი</w:t>
            </w:r>
            <w:r w:rsidRPr="00C11805">
              <w:rPr>
                <w:rFonts w:ascii="Cambria" w:hAnsi="Cambria"/>
                <w:b/>
                <w:color w:val="000000" w:themeColor="text1"/>
                <w:sz w:val="18"/>
                <w:szCs w:val="18"/>
                <w:lang w:val="ka-GE"/>
              </w:rPr>
              <w:t>/</w:t>
            </w:r>
            <w:r w:rsidRPr="00C11805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დაფინანსების</w:t>
            </w:r>
            <w:r w:rsidRPr="00C11805">
              <w:rPr>
                <w:rFonts w:ascii="Cambria" w:hAnsi="Cambria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წყარო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968619" w14:textId="77777777" w:rsidR="000C6E88" w:rsidRPr="00C11805" w:rsidRDefault="000C6E88" w:rsidP="00C11805">
            <w:pPr>
              <w:pStyle w:val="CommentText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სახელმწიფო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7A34738" w14:textId="77777777" w:rsidR="000C6E88" w:rsidRPr="00C11805" w:rsidRDefault="000C6E88" w:rsidP="00C11805">
            <w:pPr>
              <w:pStyle w:val="CommentText"/>
              <w:jc w:val="center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დონორი</w:t>
            </w:r>
          </w:p>
        </w:tc>
      </w:tr>
      <w:tr w:rsidR="000C6E88" w:rsidRPr="00C11805" w14:paraId="599AF91D" w14:textId="77777777" w:rsidTr="00027DAB">
        <w:trPr>
          <w:trHeight w:val="150"/>
          <w:jc w:val="center"/>
        </w:trPr>
        <w:tc>
          <w:tcPr>
            <w:tcW w:w="3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1FBB" w14:textId="77777777" w:rsidR="000C6E88" w:rsidRPr="00C11805" w:rsidRDefault="000C6E88" w:rsidP="00C11805">
            <w:pPr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3F05" w14:textId="77777777" w:rsidR="000C6E88" w:rsidRPr="00C11805" w:rsidRDefault="000C6E88" w:rsidP="00C11805">
            <w:pPr>
              <w:pStyle w:val="CommentText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ოზურგეთის</w:t>
            </w:r>
            <w:r w:rsidRPr="00C11805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მუნიციპალიტეტის</w:t>
            </w:r>
            <w:r w:rsidRPr="00C11805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ბიუჯეტი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D86D8" w14:textId="77777777" w:rsidR="000C6E88" w:rsidRPr="00C11805" w:rsidRDefault="000C6E88" w:rsidP="00C11805">
            <w:pPr>
              <w:pStyle w:val="CommentText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0C6E88" w:rsidRPr="00C11805" w14:paraId="0F771CCF" w14:textId="77777777" w:rsidTr="00027DAB">
        <w:trPr>
          <w:trHeight w:val="420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953B5E9" w14:textId="77777777" w:rsidR="000C6E88" w:rsidRPr="00C11805" w:rsidRDefault="000C6E88" w:rsidP="00C1180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C11805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C11805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C11805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68676" w14:textId="77777777" w:rsidR="000C6E88" w:rsidRPr="00C11805" w:rsidRDefault="000C6E88" w:rsidP="00C1180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მოსახ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softHyphen/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ლე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softHyphen/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ობისთვის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მიწოდებული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შეფასებისა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მოქალაქეთა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კმაყოფილების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გაზომვის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არარსებობა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; </w:t>
            </w:r>
          </w:p>
          <w:p w14:paraId="5D111609" w14:textId="77777777" w:rsidR="000C6E88" w:rsidRPr="00C11805" w:rsidRDefault="000C6E88" w:rsidP="00C1180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736"/>
              </w:tabs>
              <w:ind w:right="34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თანამდ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softHyphen/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როვე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ტექნოლოგიების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გამოყენების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შესაძლებ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softHyphen/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ლობის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ნაკლები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ინფორმირებულობა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738747CF" w14:textId="77777777" w:rsidR="000C6E88" w:rsidRPr="00C11805" w:rsidRDefault="000C6E88" w:rsidP="00C1180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მართვის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თანამედროვე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მეთოდებისა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ინოვაციური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ტექნოლოგიების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ნაკლებობა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; </w:t>
            </w:r>
          </w:p>
          <w:p w14:paraId="27DAC9A9" w14:textId="77777777" w:rsidR="000C6E88" w:rsidRPr="00C11805" w:rsidRDefault="000C6E88" w:rsidP="00C1180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ჩართულობის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მოქალაქეთა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დაბალი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ინტერესი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0C6E88" w:rsidRPr="00C11805" w14:paraId="4AF27CC8" w14:textId="77777777" w:rsidTr="00027DAB">
        <w:trPr>
          <w:trHeight w:val="497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798DE74" w14:textId="77777777" w:rsidR="000C6E88" w:rsidRPr="00C11805" w:rsidRDefault="000C6E88" w:rsidP="00C11805">
            <w:pPr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C11805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AFD40" w14:textId="77777777" w:rsidR="000C6E88" w:rsidRPr="00C11805" w:rsidRDefault="000C6E88" w:rsidP="00C11805">
            <w:pPr>
              <w:pStyle w:val="CommentText"/>
              <w:ind w:left="25"/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მოსახლეობისთვის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მიწოდებული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სერვისების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შეფასებისა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მოსახლეობის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კმაყოფილების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ხარისხის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გაზომვის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სისტემის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დანერგვა</w:t>
            </w:r>
            <w:r w:rsidRPr="00C11805">
              <w:rPr>
                <w:rFonts w:ascii="Cambria" w:eastAsia="Helvetica" w:hAnsi="Cambria" w:cs="Sylfaen"/>
                <w:color w:val="000000" w:themeColor="text1"/>
                <w:sz w:val="18"/>
                <w:szCs w:val="18"/>
                <w:lang w:val="ka-GE"/>
              </w:rPr>
              <w:t xml:space="preserve">; </w:t>
            </w:r>
          </w:p>
        </w:tc>
      </w:tr>
      <w:tr w:rsidR="000C6E88" w:rsidRPr="00C11805" w14:paraId="4BD1D7B6" w14:textId="77777777" w:rsidTr="00027DAB">
        <w:trPr>
          <w:trHeight w:val="136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3A9DA4C" w14:textId="77777777" w:rsidR="000C6E88" w:rsidRPr="00C11805" w:rsidRDefault="000C6E88" w:rsidP="00C1180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1180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70D" w14:textId="77777777" w:rsidR="000C6E88" w:rsidRPr="00C11805" w:rsidRDefault="000C6E88" w:rsidP="00C11805">
            <w:pPr>
              <w:pStyle w:val="CommentText"/>
              <w:ind w:left="7"/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საჯარო</w:t>
            </w:r>
            <w:r w:rsidRPr="00C11805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რესურსების</w:t>
            </w:r>
            <w:r w:rsidRPr="00C11805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უკეთესი</w:t>
            </w:r>
            <w:r w:rsidRPr="00C11805">
              <w:rPr>
                <w:rFonts w:ascii="Cambria" w:eastAsia="Helvetica" w:hAnsi="Cambria" w:cs="Helvetic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color w:val="000000" w:themeColor="text1"/>
                <w:sz w:val="18"/>
                <w:szCs w:val="18"/>
                <w:lang w:val="ka-GE"/>
              </w:rPr>
              <w:t>მართვა</w:t>
            </w:r>
            <w:r w:rsidRPr="00C11805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>;</w:t>
            </w:r>
          </w:p>
        </w:tc>
      </w:tr>
      <w:tr w:rsidR="000C6E88" w:rsidRPr="00C11805" w14:paraId="466F959E" w14:textId="77777777" w:rsidTr="00027DAB">
        <w:trPr>
          <w:trHeight w:val="466"/>
          <w:jc w:val="center"/>
        </w:trPr>
        <w:tc>
          <w:tcPr>
            <w:tcW w:w="3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C4D40BA" w14:textId="5CCBA3C6" w:rsidR="000C6E88" w:rsidRPr="00C11805" w:rsidRDefault="000C6E88" w:rsidP="00C1180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C11805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="00494013"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B8F0B8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F791D2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A1EA00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C11805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D9ACB21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C11805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0C6E88" w:rsidRPr="00C11805" w14:paraId="7953ED30" w14:textId="77777777" w:rsidTr="00027DAB">
        <w:trPr>
          <w:jc w:val="center"/>
        </w:trPr>
        <w:tc>
          <w:tcPr>
            <w:tcW w:w="3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A611" w14:textId="77777777" w:rsidR="000C6E88" w:rsidRPr="00C11805" w:rsidRDefault="000C6E88" w:rsidP="00C11805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A195" w14:textId="77777777" w:rsidR="000C6E88" w:rsidRPr="00C11805" w:rsidRDefault="000C6E88" w:rsidP="00C11805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Cambria" w:hAnsi="Cambria"/>
                <w:b/>
                <w:color w:val="000000" w:themeColor="text1"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AEF1" w14:textId="77777777" w:rsidR="000C6E88" w:rsidRPr="00C11805" w:rsidRDefault="000C6E88" w:rsidP="00C11805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Cambria" w:hAnsi="Cambria"/>
                <w:b/>
                <w:color w:val="000000" w:themeColor="text1"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16E9" w14:textId="77777777" w:rsidR="000C6E88" w:rsidRPr="00C11805" w:rsidRDefault="000C6E88" w:rsidP="00C11805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</w:pPr>
            <w:r w:rsidRPr="00C11805">
              <w:rPr>
                <w:rFonts w:ascii="Cambria" w:hAnsi="Cambria"/>
                <w:b/>
                <w:color w:val="000000" w:themeColor="text1"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CDCC" w14:textId="77777777" w:rsidR="000C6E88" w:rsidRPr="00C11805" w:rsidRDefault="000C6E88" w:rsidP="00C11805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Cambria" w:hAnsi="Cambria"/>
                <w:b/>
                <w:color w:val="000000" w:themeColor="text1"/>
                <w:sz w:val="18"/>
                <w:szCs w:val="18"/>
                <w:lang w:val="ka-GE"/>
              </w:rPr>
              <w:sym w:font="Wingdings 2" w:char="F050"/>
            </w:r>
          </w:p>
        </w:tc>
      </w:tr>
      <w:tr w:rsidR="000C6E88" w:rsidRPr="00C11805" w14:paraId="3849DD6C" w14:textId="77777777" w:rsidTr="00027DAB">
        <w:trPr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BF41BA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C11805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B4936A3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C11805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C11805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C11805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C202A7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C11805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7EC88D3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C11805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0C6E88" w:rsidRPr="00C11805" w14:paraId="2BC3C7E5" w14:textId="77777777" w:rsidTr="00027DAB">
        <w:trPr>
          <w:trHeight w:val="356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038C0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შეფასებისთვის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ინდიკატორების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განსაზღვრისათვის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დაგეგმვის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ჯგუფის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DE049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235C0" w14:textId="77777777" w:rsidR="000C6E88" w:rsidRPr="00C11805" w:rsidRDefault="000C6E88" w:rsidP="00C11805">
            <w:pPr>
              <w:pStyle w:val="1"/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</w:p>
          <w:p w14:paraId="5CF4C96F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09A7D" w14:textId="77777777" w:rsidR="000C6E88" w:rsidRPr="00C11805" w:rsidRDefault="000C6E88" w:rsidP="00C11805">
            <w:pPr>
              <w:pStyle w:val="1"/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C11805">
              <w:rPr>
                <w:rFonts w:ascii="Cambria" w:hAnsi="Cambria" w:cs="Sylfaen"/>
                <w:sz w:val="18"/>
                <w:szCs w:val="18"/>
              </w:rPr>
              <w:t>,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  <w:p w14:paraId="04938E39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0C6E88" w:rsidRPr="00C11805" w14:paraId="67F60EB0" w14:textId="77777777" w:rsidTr="00027DAB">
        <w:trPr>
          <w:trHeight w:val="356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875F5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ინდიკატორების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გაზომვის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კვალიფიცირებულ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დამკვირვებელთა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 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ჯგუფის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202B5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EB744" w14:textId="77777777" w:rsidR="000C6E88" w:rsidRPr="00C11805" w:rsidRDefault="000C6E88" w:rsidP="00C11805">
            <w:pPr>
              <w:pStyle w:val="1"/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C11805">
              <w:rPr>
                <w:rFonts w:ascii="Cambria" w:hAnsi="Cambria" w:cs="Sylfaen"/>
                <w:sz w:val="18"/>
                <w:szCs w:val="18"/>
              </w:rPr>
              <w:t>,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  <w:p w14:paraId="6BE9798D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90BDB" w14:textId="77777777" w:rsidR="000C6E88" w:rsidRPr="00C11805" w:rsidRDefault="000C6E88" w:rsidP="00C11805">
            <w:pPr>
              <w:pStyle w:val="1"/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C11805">
              <w:rPr>
                <w:rFonts w:ascii="Cambria" w:hAnsi="Cambria" w:cs="Sylfaen"/>
                <w:sz w:val="18"/>
                <w:szCs w:val="18"/>
              </w:rPr>
              <w:t>,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  <w:p w14:paraId="6578D7A7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0C6E88" w:rsidRPr="00C11805" w14:paraId="1B682C68" w14:textId="77777777" w:rsidTr="00027DAB">
        <w:trPr>
          <w:trHeight w:val="356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E5ACA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მონაცემთა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შეგროვება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DE3F5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EE90C" w14:textId="77777777" w:rsidR="000C6E88" w:rsidRPr="00C11805" w:rsidRDefault="000C6E88" w:rsidP="00C11805">
            <w:pPr>
              <w:pStyle w:val="1"/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F504A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0C6E88" w:rsidRPr="00C11805" w14:paraId="02116958" w14:textId="77777777" w:rsidTr="00027DAB">
        <w:trPr>
          <w:trHeight w:val="356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C5FA3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ინდიკატორებთან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შედარება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მენეჯმენტის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კორექტირება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D9920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84135" w14:textId="77777777" w:rsidR="000C6E88" w:rsidRPr="00C11805" w:rsidRDefault="000C6E88" w:rsidP="00C11805">
            <w:pPr>
              <w:pStyle w:val="1"/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A6D57" w14:textId="77777777" w:rsidR="000C6E88" w:rsidRPr="00C11805" w:rsidRDefault="000C6E88" w:rsidP="00C11805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C11805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0C6E88" w:rsidRPr="00C11805" w14:paraId="3546A3BA" w14:textId="77777777" w:rsidTr="00027DAB">
        <w:trPr>
          <w:trHeight w:val="356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F410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„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თვითმმართველობა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განათლებისთვის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“ 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დანერგვა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-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თვითმმართველობის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მნიშვნელობის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პოპულარიზაცია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მიღების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ახალგაზრდების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ჩართულობის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წახალისება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ცნობიერების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ამაღლების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9F244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sz w:val="18"/>
                <w:szCs w:val="18"/>
                <w:lang w:val="ka-GE"/>
              </w:rPr>
              <w:lastRenderedPageBreak/>
              <w:t>ახალი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FED33" w14:textId="77777777" w:rsidR="000C6E88" w:rsidRPr="00C11805" w:rsidRDefault="000C6E88" w:rsidP="00C11805">
            <w:pPr>
              <w:pStyle w:val="1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2018 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B96D8" w14:textId="77777777" w:rsidR="000C6E88" w:rsidRPr="00C11805" w:rsidRDefault="000C6E88" w:rsidP="00C11805">
            <w:pPr>
              <w:pStyle w:val="1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>, 2019</w:t>
            </w:r>
          </w:p>
        </w:tc>
      </w:tr>
      <w:tr w:rsidR="000C6E88" w:rsidRPr="00C11805" w14:paraId="619C593C" w14:textId="77777777" w:rsidTr="00027DAB">
        <w:trPr>
          <w:trHeight w:val="356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3E671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ინდიკატორი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C6F05" w14:textId="77777777" w:rsidR="000C6E88" w:rsidRPr="00C11805" w:rsidRDefault="000C6E88" w:rsidP="00C11805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(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)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იპ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-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გაცემული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შეფასებისა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მოქალაქეთა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კმაყოფილების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დონის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გაზომვის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დანერგილია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; </w:t>
            </w:r>
          </w:p>
          <w:p w14:paraId="642BD0EE" w14:textId="77777777" w:rsidR="000C6E88" w:rsidRPr="00C11805" w:rsidRDefault="000C6E88" w:rsidP="00C11805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მოსახლეობისთვის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მიწოდებული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შეფასება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მოსახლეობისთვის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ანგარიშების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წარდგენა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წელიწადში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2-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ჯერ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ტარდება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; </w:t>
            </w:r>
          </w:p>
          <w:p w14:paraId="7FFB2A8D" w14:textId="77777777" w:rsidR="000C6E88" w:rsidRPr="00C11805" w:rsidRDefault="000C6E88" w:rsidP="00C11805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„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თვითმმართველობა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განათლებისთვის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ფარგლებში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საინფორმაციო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შეხვედრები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ახალგაზრდებისთვის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გამართულია</w:t>
            </w:r>
            <w:r w:rsidRPr="00C11805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0C6E88" w:rsidRPr="00C11805" w14:paraId="16FC3BB5" w14:textId="77777777" w:rsidTr="00027DAB">
        <w:trPr>
          <w:trHeight w:val="356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2FEF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C11805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3B533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საკითხი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კომპლექსურია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მისი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წარმატებით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განხორციელება</w:t>
            </w:r>
          </w:p>
          <w:p w14:paraId="287B230C" w14:textId="77777777" w:rsidR="000C6E88" w:rsidRPr="00C11805" w:rsidRDefault="000C6E88" w:rsidP="00C11805">
            <w:pPr>
              <w:autoSpaceDE w:val="0"/>
              <w:autoSpaceDN w:val="0"/>
              <w:adjustRightInd w:val="0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დამოკიდებულია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სამოქალაქო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C11805">
              <w:rPr>
                <w:rFonts w:ascii="Cambria" w:hAnsi="Cambria" w:cs="Sylfaen"/>
                <w:sz w:val="18"/>
                <w:szCs w:val="18"/>
              </w:rPr>
              <w:t xml:space="preserve"> </w:t>
            </w:r>
            <w:r w:rsidRPr="00C11805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ჩართულობაზე</w:t>
            </w:r>
            <w:r w:rsidRPr="00C11805">
              <w:rPr>
                <w:rFonts w:ascii="Cambria" w:hAnsi="Cambria" w:cs="Sylfaen"/>
                <w:sz w:val="18"/>
                <w:szCs w:val="18"/>
                <w:lang w:val="ka-GE"/>
              </w:rPr>
              <w:t>.</w:t>
            </w:r>
          </w:p>
        </w:tc>
      </w:tr>
    </w:tbl>
    <w:p w14:paraId="1268817D" w14:textId="77777777" w:rsidR="000C6E88" w:rsidRDefault="000C6E88" w:rsidP="000C6E88">
      <w:pPr>
        <w:pStyle w:val="ListParagraph"/>
        <w:spacing w:line="276" w:lineRule="auto"/>
        <w:rPr>
          <w:rFonts w:ascii="Sylfaen" w:eastAsia="Helvetica" w:hAnsi="Sylfaen" w:cs="Sylfaen"/>
          <w:b/>
          <w:sz w:val="18"/>
          <w:szCs w:val="18"/>
          <w:lang w:val="ka-GE"/>
        </w:rPr>
      </w:pPr>
    </w:p>
    <w:sectPr w:rsidR="000C6E88" w:rsidSect="000A0989">
      <w:footerReference w:type="default" r:id="rId16"/>
      <w:pgSz w:w="12240" w:h="15840"/>
      <w:pgMar w:top="1134" w:right="1080" w:bottom="1080" w:left="1080" w:header="708" w:footer="708" w:gutter="0"/>
      <w:pgBorders w:offsetFrom="page">
        <w:top w:val="thinThickSmallGap" w:sz="24" w:space="24" w:color="44546A" w:themeColor="text2"/>
        <w:left w:val="thinThickSmallGap" w:sz="24" w:space="24" w:color="44546A" w:themeColor="text2"/>
        <w:bottom w:val="thickThinSmallGap" w:sz="24" w:space="24" w:color="44546A" w:themeColor="text2"/>
        <w:right w:val="thickThinSmallGap" w:sz="2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1A253" w14:textId="77777777" w:rsidR="00F31C9E" w:rsidRDefault="00F31C9E" w:rsidP="002F24A5">
      <w:r>
        <w:separator/>
      </w:r>
    </w:p>
  </w:endnote>
  <w:endnote w:type="continuationSeparator" w:id="0">
    <w:p w14:paraId="0ABFA666" w14:textId="77777777" w:rsidR="00F31C9E" w:rsidRDefault="00F31C9E" w:rsidP="002F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rriweathe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306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6CA79" w14:textId="1EDEC75C" w:rsidR="00F31C9E" w:rsidRDefault="00F31C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D6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DB264B0" w14:textId="77777777" w:rsidR="00F31C9E" w:rsidRDefault="00F31C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D056D" w14:textId="77777777" w:rsidR="00F31C9E" w:rsidRDefault="00F31C9E" w:rsidP="002F24A5">
      <w:r>
        <w:separator/>
      </w:r>
    </w:p>
  </w:footnote>
  <w:footnote w:type="continuationSeparator" w:id="0">
    <w:p w14:paraId="7CDAD783" w14:textId="77777777" w:rsidR="00F31C9E" w:rsidRDefault="00F31C9E" w:rsidP="002F24A5">
      <w:r>
        <w:continuationSeparator/>
      </w:r>
    </w:p>
  </w:footnote>
  <w:footnote w:id="1">
    <w:p w14:paraId="2ADBF767" w14:textId="77777777" w:rsidR="00F31C9E" w:rsidRPr="00EA0D28" w:rsidRDefault="00F31C9E" w:rsidP="00E0202B">
      <w:pPr>
        <w:pStyle w:val="FootnoteText"/>
        <w:jc w:val="both"/>
        <w:rPr>
          <w:rFonts w:ascii="Sylfaen" w:hAnsi="Sylfaen"/>
          <w:lang w:val="ka-GE"/>
        </w:rPr>
      </w:pPr>
      <w:r w:rsidRPr="00EA0D28">
        <w:rPr>
          <w:rStyle w:val="FootnoteReference"/>
          <w:sz w:val="16"/>
          <w:lang w:val="ka-GE"/>
        </w:rPr>
        <w:footnoteRef/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ექსპერტების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დახმარებით</w:t>
      </w:r>
      <w:r w:rsidRPr="00EA0D28">
        <w:rPr>
          <w:sz w:val="16"/>
          <w:lang w:val="ka-GE"/>
        </w:rPr>
        <w:t xml:space="preserve">, </w:t>
      </w:r>
      <w:r w:rsidRPr="00EA0D28">
        <w:rPr>
          <w:rFonts w:ascii="Sylfaen" w:hAnsi="Sylfaen" w:cs="Sylfaen"/>
          <w:sz w:val="16"/>
          <w:lang w:val="ka-GE"/>
        </w:rPr>
        <w:t>საუკეთესო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საერთაშორისო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გამოცდილების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საფუძველზე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გაწერილი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ინსტრუქციები</w:t>
      </w:r>
      <w:r>
        <w:rPr>
          <w:sz w:val="16"/>
          <w:lang w:val="ka-GE"/>
        </w:rPr>
        <w:t>,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დისციპლინური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წარმოების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პროცესს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გახდის</w:t>
      </w:r>
      <w:r>
        <w:rPr>
          <w:rFonts w:ascii="Sylfaen" w:hAnsi="Sylfaen" w:cs="Sylfaen"/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უფრო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ნათელს</w:t>
      </w:r>
      <w:r w:rsidRPr="00EA0D28">
        <w:rPr>
          <w:sz w:val="16"/>
          <w:lang w:val="ka-GE"/>
        </w:rPr>
        <w:t xml:space="preserve">, </w:t>
      </w:r>
      <w:r w:rsidRPr="00EA0D28">
        <w:rPr>
          <w:rFonts w:ascii="Sylfaen" w:hAnsi="Sylfaen" w:cs="Sylfaen"/>
          <w:sz w:val="16"/>
          <w:lang w:val="ka-GE"/>
        </w:rPr>
        <w:t>პროგნოზირებადს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და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უზრუნველყოფს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ყველა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ცალკეული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სამსახურებრივი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შემოწმების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ერთიანი</w:t>
      </w:r>
      <w:r w:rsidRPr="00EA0D28">
        <w:rPr>
          <w:sz w:val="16"/>
          <w:lang w:val="ka-GE"/>
        </w:rPr>
        <w:t xml:space="preserve">, </w:t>
      </w:r>
      <w:r w:rsidRPr="00EA0D28">
        <w:rPr>
          <w:rFonts w:ascii="Sylfaen" w:hAnsi="Sylfaen" w:cs="Sylfaen"/>
          <w:sz w:val="16"/>
          <w:lang w:val="ka-GE"/>
        </w:rPr>
        <w:t>მაღალი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სტანდარტით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წარმართვას</w:t>
      </w:r>
      <w:r w:rsidRPr="00EA0D28">
        <w:rPr>
          <w:sz w:val="16"/>
          <w:lang w:val="ka-GE"/>
        </w:rPr>
        <w:t xml:space="preserve">. </w:t>
      </w:r>
      <w:r w:rsidRPr="00EA0D28">
        <w:rPr>
          <w:rFonts w:ascii="Sylfaen" w:hAnsi="Sylfaen" w:cs="Sylfaen"/>
          <w:sz w:val="16"/>
          <w:lang w:val="ka-GE"/>
        </w:rPr>
        <w:t>აღნიშნულ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დოკუმენტში</w:t>
      </w:r>
      <w:r w:rsidRPr="00EA0D28">
        <w:rPr>
          <w:sz w:val="16"/>
          <w:lang w:val="ka-GE"/>
        </w:rPr>
        <w:t xml:space="preserve">, </w:t>
      </w:r>
      <w:r w:rsidRPr="00EA0D28">
        <w:rPr>
          <w:rFonts w:ascii="Sylfaen" w:hAnsi="Sylfaen" w:cs="Sylfaen"/>
          <w:sz w:val="16"/>
          <w:lang w:val="ka-GE"/>
        </w:rPr>
        <w:t>ასევე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გაიწერება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დისციპლინური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წარმოების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მხარეების</w:t>
      </w:r>
      <w:r w:rsidRPr="00EA0D28">
        <w:rPr>
          <w:sz w:val="16"/>
          <w:lang w:val="ka-GE"/>
        </w:rPr>
        <w:t xml:space="preserve"> </w:t>
      </w:r>
      <w:r w:rsidRPr="00EA0D28">
        <w:rPr>
          <w:rFonts w:ascii="Sylfaen" w:hAnsi="Sylfaen" w:cs="Sylfaen"/>
          <w:sz w:val="16"/>
          <w:lang w:val="ka-GE"/>
        </w:rPr>
        <w:t>უფლებები</w:t>
      </w:r>
      <w:r w:rsidRPr="00EA0D28">
        <w:rPr>
          <w:sz w:val="16"/>
          <w:lang w:val="ka-G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E2A"/>
    <w:multiLevelType w:val="hybridMultilevel"/>
    <w:tmpl w:val="AF1E87E6"/>
    <w:lvl w:ilvl="0" w:tplc="0158C936">
      <w:start w:val="1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B6E68"/>
    <w:multiLevelType w:val="multilevel"/>
    <w:tmpl w:val="9D08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6B6151"/>
    <w:multiLevelType w:val="hybridMultilevel"/>
    <w:tmpl w:val="6708F6A6"/>
    <w:lvl w:ilvl="0" w:tplc="0158C936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E7C0F"/>
    <w:multiLevelType w:val="hybridMultilevel"/>
    <w:tmpl w:val="1FAA1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C5057B"/>
    <w:multiLevelType w:val="hybridMultilevel"/>
    <w:tmpl w:val="E368D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051641"/>
    <w:multiLevelType w:val="hybridMultilevel"/>
    <w:tmpl w:val="E628106A"/>
    <w:lvl w:ilvl="0" w:tplc="17AC8EB0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BE5576"/>
    <w:multiLevelType w:val="hybridMultilevel"/>
    <w:tmpl w:val="46B27602"/>
    <w:lvl w:ilvl="0" w:tplc="17AC8EB0">
      <w:numFmt w:val="bullet"/>
      <w:lvlText w:val="-"/>
      <w:lvlJc w:val="left"/>
      <w:pPr>
        <w:ind w:left="720" w:hanging="360"/>
      </w:pPr>
      <w:rPr>
        <w:rFonts w:ascii="Sylfaen" w:eastAsia="Helvetica" w:hAnsi="Sylfaen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A5781"/>
    <w:multiLevelType w:val="hybridMultilevel"/>
    <w:tmpl w:val="5EA45358"/>
    <w:lvl w:ilvl="0" w:tplc="17AC8EB0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E337F1"/>
    <w:multiLevelType w:val="hybridMultilevel"/>
    <w:tmpl w:val="99F02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FC1390"/>
    <w:multiLevelType w:val="hybridMultilevel"/>
    <w:tmpl w:val="72E683A6"/>
    <w:lvl w:ilvl="0" w:tplc="8F0EB10A">
      <w:numFmt w:val="bullet"/>
      <w:lvlText w:val="-"/>
      <w:lvlJc w:val="left"/>
      <w:pPr>
        <w:ind w:left="360" w:hanging="360"/>
      </w:pPr>
      <w:rPr>
        <w:rFonts w:ascii="Sylfaen" w:eastAsia="Helvetic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D400411"/>
    <w:multiLevelType w:val="hybridMultilevel"/>
    <w:tmpl w:val="6736F476"/>
    <w:lvl w:ilvl="0" w:tplc="0BEE0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48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02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43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AB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8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C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6D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20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F5F5028"/>
    <w:multiLevelType w:val="hybridMultilevel"/>
    <w:tmpl w:val="8544E02C"/>
    <w:lvl w:ilvl="0" w:tplc="2CE6F5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9D4870"/>
    <w:multiLevelType w:val="hybridMultilevel"/>
    <w:tmpl w:val="8304A9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5F1CD2"/>
    <w:multiLevelType w:val="hybridMultilevel"/>
    <w:tmpl w:val="98929556"/>
    <w:lvl w:ilvl="0" w:tplc="0158C936">
      <w:start w:val="1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90454F"/>
    <w:multiLevelType w:val="hybridMultilevel"/>
    <w:tmpl w:val="45F64998"/>
    <w:lvl w:ilvl="0" w:tplc="83BEB458">
      <w:start w:val="2019"/>
      <w:numFmt w:val="bullet"/>
      <w:lvlText w:val="-"/>
      <w:lvlJc w:val="left"/>
      <w:pPr>
        <w:ind w:left="76" w:hanging="360"/>
      </w:pPr>
      <w:rPr>
        <w:rFonts w:ascii="Sylfaen" w:eastAsiaTheme="minorEastAsia" w:hAnsi="Sylfaen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>
    <w:nsid w:val="46F74768"/>
    <w:multiLevelType w:val="hybridMultilevel"/>
    <w:tmpl w:val="E44CF4E8"/>
    <w:lvl w:ilvl="0" w:tplc="E6586DEE">
      <w:start w:val="1"/>
      <w:numFmt w:val="decimal"/>
      <w:lvlText w:val="%1."/>
      <w:lvlJc w:val="left"/>
      <w:pPr>
        <w:ind w:left="360" w:hanging="360"/>
      </w:pPr>
      <w:rPr>
        <w:rFonts w:ascii="Cambria" w:hAnsi="Cambria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61303F"/>
    <w:multiLevelType w:val="hybridMultilevel"/>
    <w:tmpl w:val="1F62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5591C"/>
    <w:multiLevelType w:val="hybridMultilevel"/>
    <w:tmpl w:val="C054FDCA"/>
    <w:lvl w:ilvl="0" w:tplc="0158C936">
      <w:start w:val="1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0D13D9"/>
    <w:multiLevelType w:val="hybridMultilevel"/>
    <w:tmpl w:val="2E641F48"/>
    <w:lvl w:ilvl="0" w:tplc="B33EE9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A7281F"/>
    <w:multiLevelType w:val="hybridMultilevel"/>
    <w:tmpl w:val="7568A484"/>
    <w:lvl w:ilvl="0" w:tplc="17AC8EB0">
      <w:numFmt w:val="bullet"/>
      <w:lvlText w:val="-"/>
      <w:lvlJc w:val="left"/>
      <w:pPr>
        <w:ind w:left="76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>
    <w:nsid w:val="68F82D3B"/>
    <w:multiLevelType w:val="hybridMultilevel"/>
    <w:tmpl w:val="FD1A6D3E"/>
    <w:lvl w:ilvl="0" w:tplc="17AC8EB0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721476"/>
    <w:multiLevelType w:val="hybridMultilevel"/>
    <w:tmpl w:val="3850E15A"/>
    <w:lvl w:ilvl="0" w:tplc="DCCE7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0B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44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C7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0F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48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AB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9A0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CC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B6656B2"/>
    <w:multiLevelType w:val="hybridMultilevel"/>
    <w:tmpl w:val="44B6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517DD"/>
    <w:multiLevelType w:val="hybridMultilevel"/>
    <w:tmpl w:val="9988A08A"/>
    <w:lvl w:ilvl="0" w:tplc="0158C936">
      <w:start w:val="1"/>
      <w:numFmt w:val="bullet"/>
      <w:lvlText w:val="-"/>
      <w:lvlJc w:val="left"/>
      <w:pPr>
        <w:ind w:left="785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21"/>
  </w:num>
  <w:num w:numId="4">
    <w:abstractNumId w:val="10"/>
  </w:num>
  <w:num w:numId="5">
    <w:abstractNumId w:val="19"/>
  </w:num>
  <w:num w:numId="6">
    <w:abstractNumId w:val="2"/>
  </w:num>
  <w:num w:numId="7">
    <w:abstractNumId w:val="12"/>
  </w:num>
  <w:num w:numId="8">
    <w:abstractNumId w:val="7"/>
  </w:num>
  <w:num w:numId="9">
    <w:abstractNumId w:val="20"/>
  </w:num>
  <w:num w:numId="10">
    <w:abstractNumId w:val="5"/>
  </w:num>
  <w:num w:numId="11">
    <w:abstractNumId w:val="15"/>
  </w:num>
  <w:num w:numId="12">
    <w:abstractNumId w:val="14"/>
  </w:num>
  <w:num w:numId="13">
    <w:abstractNumId w:val="18"/>
  </w:num>
  <w:num w:numId="14">
    <w:abstractNumId w:val="22"/>
  </w:num>
  <w:num w:numId="15">
    <w:abstractNumId w:val="16"/>
  </w:num>
  <w:num w:numId="16">
    <w:abstractNumId w:val="8"/>
  </w:num>
  <w:num w:numId="17">
    <w:abstractNumId w:val="3"/>
  </w:num>
  <w:num w:numId="18">
    <w:abstractNumId w:val="1"/>
  </w:num>
  <w:num w:numId="19">
    <w:abstractNumId w:val="11"/>
  </w:num>
  <w:num w:numId="20">
    <w:abstractNumId w:val="13"/>
  </w:num>
  <w:num w:numId="21">
    <w:abstractNumId w:val="17"/>
  </w:num>
  <w:num w:numId="22">
    <w:abstractNumId w:val="0"/>
  </w:num>
  <w:num w:numId="23">
    <w:abstractNumId w:val="6"/>
  </w:num>
  <w:num w:numId="24">
    <w:abstractNumId w:val="9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Tsanava">
    <w15:presenceInfo w15:providerId="None" w15:userId="Ketevan Tsanava"/>
  </w15:person>
  <w15:person w15:author="nana tavdumadze">
    <w15:presenceInfo w15:providerId="None" w15:userId="nana tavdum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mailMerge>
    <w:mainDocumentType w:val="mailingLabels"/>
    <w:dataType w:val="textFile"/>
    <w:activeRecord w:val="-1"/>
    <w:odso/>
  </w:mailMerge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DE"/>
    <w:rsid w:val="00000788"/>
    <w:rsid w:val="00006243"/>
    <w:rsid w:val="00010D24"/>
    <w:rsid w:val="00010D82"/>
    <w:rsid w:val="00011B46"/>
    <w:rsid w:val="000139A1"/>
    <w:rsid w:val="0001536F"/>
    <w:rsid w:val="00015721"/>
    <w:rsid w:val="000164CB"/>
    <w:rsid w:val="00016E66"/>
    <w:rsid w:val="00020160"/>
    <w:rsid w:val="00021475"/>
    <w:rsid w:val="00021716"/>
    <w:rsid w:val="0002212E"/>
    <w:rsid w:val="000238AA"/>
    <w:rsid w:val="00023EC5"/>
    <w:rsid w:val="00027CA6"/>
    <w:rsid w:val="00027DAB"/>
    <w:rsid w:val="00031407"/>
    <w:rsid w:val="00031F51"/>
    <w:rsid w:val="0003255E"/>
    <w:rsid w:val="0003384C"/>
    <w:rsid w:val="00036523"/>
    <w:rsid w:val="0003728D"/>
    <w:rsid w:val="000372B9"/>
    <w:rsid w:val="00037579"/>
    <w:rsid w:val="00041508"/>
    <w:rsid w:val="00041C50"/>
    <w:rsid w:val="00041CEC"/>
    <w:rsid w:val="00041D70"/>
    <w:rsid w:val="000425BF"/>
    <w:rsid w:val="000508AE"/>
    <w:rsid w:val="0005120D"/>
    <w:rsid w:val="00051FB7"/>
    <w:rsid w:val="000520B3"/>
    <w:rsid w:val="000528AE"/>
    <w:rsid w:val="00053EFB"/>
    <w:rsid w:val="00057053"/>
    <w:rsid w:val="00061CAF"/>
    <w:rsid w:val="000633A8"/>
    <w:rsid w:val="000636AD"/>
    <w:rsid w:val="00064E07"/>
    <w:rsid w:val="00065944"/>
    <w:rsid w:val="00065BE7"/>
    <w:rsid w:val="0006626B"/>
    <w:rsid w:val="00066C36"/>
    <w:rsid w:val="00070FC1"/>
    <w:rsid w:val="00071731"/>
    <w:rsid w:val="0007353E"/>
    <w:rsid w:val="000760A4"/>
    <w:rsid w:val="000764EC"/>
    <w:rsid w:val="00076813"/>
    <w:rsid w:val="00076EB8"/>
    <w:rsid w:val="00076F27"/>
    <w:rsid w:val="00081FBC"/>
    <w:rsid w:val="000823DC"/>
    <w:rsid w:val="00084343"/>
    <w:rsid w:val="00084A92"/>
    <w:rsid w:val="0008701A"/>
    <w:rsid w:val="00087935"/>
    <w:rsid w:val="00087B95"/>
    <w:rsid w:val="00091968"/>
    <w:rsid w:val="0009207E"/>
    <w:rsid w:val="00092D56"/>
    <w:rsid w:val="0009552F"/>
    <w:rsid w:val="000972CF"/>
    <w:rsid w:val="000A041F"/>
    <w:rsid w:val="000A04A9"/>
    <w:rsid w:val="000A0989"/>
    <w:rsid w:val="000A3179"/>
    <w:rsid w:val="000A56EC"/>
    <w:rsid w:val="000A595B"/>
    <w:rsid w:val="000A5B2C"/>
    <w:rsid w:val="000A7A87"/>
    <w:rsid w:val="000B3804"/>
    <w:rsid w:val="000B3823"/>
    <w:rsid w:val="000B3829"/>
    <w:rsid w:val="000B4078"/>
    <w:rsid w:val="000B5B49"/>
    <w:rsid w:val="000B5D83"/>
    <w:rsid w:val="000B788B"/>
    <w:rsid w:val="000B7900"/>
    <w:rsid w:val="000C1F54"/>
    <w:rsid w:val="000C3476"/>
    <w:rsid w:val="000C3E1C"/>
    <w:rsid w:val="000C6547"/>
    <w:rsid w:val="000C6E88"/>
    <w:rsid w:val="000C772A"/>
    <w:rsid w:val="000C78DC"/>
    <w:rsid w:val="000D2531"/>
    <w:rsid w:val="000D5FEE"/>
    <w:rsid w:val="000D630B"/>
    <w:rsid w:val="000D7C61"/>
    <w:rsid w:val="000E02D4"/>
    <w:rsid w:val="000E5D63"/>
    <w:rsid w:val="000E6588"/>
    <w:rsid w:val="000E65C8"/>
    <w:rsid w:val="000F0433"/>
    <w:rsid w:val="000F13C3"/>
    <w:rsid w:val="000F1BA3"/>
    <w:rsid w:val="000F3A69"/>
    <w:rsid w:val="000F48FD"/>
    <w:rsid w:val="000F547E"/>
    <w:rsid w:val="000F7D61"/>
    <w:rsid w:val="00100021"/>
    <w:rsid w:val="0010332A"/>
    <w:rsid w:val="00105525"/>
    <w:rsid w:val="00105B4F"/>
    <w:rsid w:val="001061C8"/>
    <w:rsid w:val="001103C6"/>
    <w:rsid w:val="00111D29"/>
    <w:rsid w:val="00112E56"/>
    <w:rsid w:val="00113127"/>
    <w:rsid w:val="0011328B"/>
    <w:rsid w:val="0011395F"/>
    <w:rsid w:val="001168BE"/>
    <w:rsid w:val="001174EB"/>
    <w:rsid w:val="00120E11"/>
    <w:rsid w:val="00121323"/>
    <w:rsid w:val="00121687"/>
    <w:rsid w:val="00121D83"/>
    <w:rsid w:val="00122792"/>
    <w:rsid w:val="001252C4"/>
    <w:rsid w:val="00125385"/>
    <w:rsid w:val="00125A0D"/>
    <w:rsid w:val="00126617"/>
    <w:rsid w:val="0012685D"/>
    <w:rsid w:val="001270FA"/>
    <w:rsid w:val="00132B6B"/>
    <w:rsid w:val="00134713"/>
    <w:rsid w:val="00137743"/>
    <w:rsid w:val="00141FE3"/>
    <w:rsid w:val="00143D3B"/>
    <w:rsid w:val="00144707"/>
    <w:rsid w:val="00144C99"/>
    <w:rsid w:val="00144DCC"/>
    <w:rsid w:val="0014576D"/>
    <w:rsid w:val="001459C8"/>
    <w:rsid w:val="001479EE"/>
    <w:rsid w:val="00151037"/>
    <w:rsid w:val="0015170D"/>
    <w:rsid w:val="00154F3B"/>
    <w:rsid w:val="00155B94"/>
    <w:rsid w:val="0015712D"/>
    <w:rsid w:val="001574F1"/>
    <w:rsid w:val="0016074A"/>
    <w:rsid w:val="00161B7E"/>
    <w:rsid w:val="00163EA3"/>
    <w:rsid w:val="00166ADA"/>
    <w:rsid w:val="00167D89"/>
    <w:rsid w:val="00171003"/>
    <w:rsid w:val="001736B8"/>
    <w:rsid w:val="001812A3"/>
    <w:rsid w:val="001823AA"/>
    <w:rsid w:val="001825FE"/>
    <w:rsid w:val="001834A4"/>
    <w:rsid w:val="001843DF"/>
    <w:rsid w:val="0018684A"/>
    <w:rsid w:val="00186D6E"/>
    <w:rsid w:val="00187234"/>
    <w:rsid w:val="0019020E"/>
    <w:rsid w:val="001913FB"/>
    <w:rsid w:val="00192620"/>
    <w:rsid w:val="0019500B"/>
    <w:rsid w:val="00195286"/>
    <w:rsid w:val="0019672C"/>
    <w:rsid w:val="00196A59"/>
    <w:rsid w:val="001A37F2"/>
    <w:rsid w:val="001A4281"/>
    <w:rsid w:val="001A4C8A"/>
    <w:rsid w:val="001A5E59"/>
    <w:rsid w:val="001A6121"/>
    <w:rsid w:val="001A7705"/>
    <w:rsid w:val="001B3109"/>
    <w:rsid w:val="001B426F"/>
    <w:rsid w:val="001B6EA8"/>
    <w:rsid w:val="001B7012"/>
    <w:rsid w:val="001B71E4"/>
    <w:rsid w:val="001C05B7"/>
    <w:rsid w:val="001C3AF1"/>
    <w:rsid w:val="001C45FC"/>
    <w:rsid w:val="001C4E10"/>
    <w:rsid w:val="001C6ED9"/>
    <w:rsid w:val="001C73CA"/>
    <w:rsid w:val="001D080A"/>
    <w:rsid w:val="001D13F0"/>
    <w:rsid w:val="001D3371"/>
    <w:rsid w:val="001D33D7"/>
    <w:rsid w:val="001D6476"/>
    <w:rsid w:val="001E0DDE"/>
    <w:rsid w:val="001E53A8"/>
    <w:rsid w:val="001E5B34"/>
    <w:rsid w:val="001E7EF9"/>
    <w:rsid w:val="001F00C2"/>
    <w:rsid w:val="001F2EAC"/>
    <w:rsid w:val="001F3CBB"/>
    <w:rsid w:val="001F40C8"/>
    <w:rsid w:val="001F6223"/>
    <w:rsid w:val="001F6A83"/>
    <w:rsid w:val="001F7037"/>
    <w:rsid w:val="001F7E3F"/>
    <w:rsid w:val="00202084"/>
    <w:rsid w:val="002022B0"/>
    <w:rsid w:val="00202936"/>
    <w:rsid w:val="00202E2F"/>
    <w:rsid w:val="002031A4"/>
    <w:rsid w:val="00203C52"/>
    <w:rsid w:val="002054A2"/>
    <w:rsid w:val="00205BC1"/>
    <w:rsid w:val="00211387"/>
    <w:rsid w:val="00211A5A"/>
    <w:rsid w:val="0021381F"/>
    <w:rsid w:val="002150E4"/>
    <w:rsid w:val="00215CC9"/>
    <w:rsid w:val="00216CF8"/>
    <w:rsid w:val="0021779A"/>
    <w:rsid w:val="00220A29"/>
    <w:rsid w:val="00223C70"/>
    <w:rsid w:val="0022695E"/>
    <w:rsid w:val="00226C19"/>
    <w:rsid w:val="00231036"/>
    <w:rsid w:val="00231166"/>
    <w:rsid w:val="002322F4"/>
    <w:rsid w:val="002325AD"/>
    <w:rsid w:val="00242EAB"/>
    <w:rsid w:val="00243BD9"/>
    <w:rsid w:val="00245F33"/>
    <w:rsid w:val="00247333"/>
    <w:rsid w:val="00252AE2"/>
    <w:rsid w:val="00256897"/>
    <w:rsid w:val="00260B74"/>
    <w:rsid w:val="00260DAE"/>
    <w:rsid w:val="00261708"/>
    <w:rsid w:val="00262BAF"/>
    <w:rsid w:val="00264287"/>
    <w:rsid w:val="0026674D"/>
    <w:rsid w:val="00266AC6"/>
    <w:rsid w:val="00266B6A"/>
    <w:rsid w:val="00267357"/>
    <w:rsid w:val="00272F53"/>
    <w:rsid w:val="00273723"/>
    <w:rsid w:val="00275B6A"/>
    <w:rsid w:val="00275E8E"/>
    <w:rsid w:val="0027628E"/>
    <w:rsid w:val="00281953"/>
    <w:rsid w:val="00281A52"/>
    <w:rsid w:val="002846DE"/>
    <w:rsid w:val="002847CD"/>
    <w:rsid w:val="00284B3B"/>
    <w:rsid w:val="00284F16"/>
    <w:rsid w:val="00285440"/>
    <w:rsid w:val="0028763B"/>
    <w:rsid w:val="00291178"/>
    <w:rsid w:val="00292653"/>
    <w:rsid w:val="002928D5"/>
    <w:rsid w:val="00292A60"/>
    <w:rsid w:val="0029301E"/>
    <w:rsid w:val="002977A2"/>
    <w:rsid w:val="002A23FD"/>
    <w:rsid w:val="002A34D3"/>
    <w:rsid w:val="002A390F"/>
    <w:rsid w:val="002A46EB"/>
    <w:rsid w:val="002A4F9E"/>
    <w:rsid w:val="002A70E5"/>
    <w:rsid w:val="002B0D80"/>
    <w:rsid w:val="002B16D7"/>
    <w:rsid w:val="002B21F7"/>
    <w:rsid w:val="002B2207"/>
    <w:rsid w:val="002B23E1"/>
    <w:rsid w:val="002B4F04"/>
    <w:rsid w:val="002B5AA0"/>
    <w:rsid w:val="002B6498"/>
    <w:rsid w:val="002C145B"/>
    <w:rsid w:val="002C442C"/>
    <w:rsid w:val="002C4519"/>
    <w:rsid w:val="002C5065"/>
    <w:rsid w:val="002C5111"/>
    <w:rsid w:val="002C5392"/>
    <w:rsid w:val="002C7C08"/>
    <w:rsid w:val="002D1C1A"/>
    <w:rsid w:val="002D22BE"/>
    <w:rsid w:val="002D3773"/>
    <w:rsid w:val="002D3AEE"/>
    <w:rsid w:val="002D4291"/>
    <w:rsid w:val="002D5119"/>
    <w:rsid w:val="002D5A36"/>
    <w:rsid w:val="002D73C1"/>
    <w:rsid w:val="002D78B5"/>
    <w:rsid w:val="002E0EEC"/>
    <w:rsid w:val="002E251F"/>
    <w:rsid w:val="002E451F"/>
    <w:rsid w:val="002E4D9C"/>
    <w:rsid w:val="002F24A5"/>
    <w:rsid w:val="002F2C15"/>
    <w:rsid w:val="002F35E5"/>
    <w:rsid w:val="002F3DA8"/>
    <w:rsid w:val="002F3FC8"/>
    <w:rsid w:val="00303024"/>
    <w:rsid w:val="003053AC"/>
    <w:rsid w:val="00305A41"/>
    <w:rsid w:val="00305EB5"/>
    <w:rsid w:val="00306A6F"/>
    <w:rsid w:val="003105C6"/>
    <w:rsid w:val="00311028"/>
    <w:rsid w:val="003110A0"/>
    <w:rsid w:val="00313EE9"/>
    <w:rsid w:val="00313F58"/>
    <w:rsid w:val="00314292"/>
    <w:rsid w:val="00314323"/>
    <w:rsid w:val="00315F15"/>
    <w:rsid w:val="003201E1"/>
    <w:rsid w:val="00322EE2"/>
    <w:rsid w:val="00322EFB"/>
    <w:rsid w:val="003231C9"/>
    <w:rsid w:val="0032391D"/>
    <w:rsid w:val="003260FF"/>
    <w:rsid w:val="00327563"/>
    <w:rsid w:val="003303B8"/>
    <w:rsid w:val="003317D1"/>
    <w:rsid w:val="00332D5F"/>
    <w:rsid w:val="00333A49"/>
    <w:rsid w:val="00340F64"/>
    <w:rsid w:val="00342D6B"/>
    <w:rsid w:val="00343DFB"/>
    <w:rsid w:val="0034662E"/>
    <w:rsid w:val="00346941"/>
    <w:rsid w:val="0034707E"/>
    <w:rsid w:val="0035146A"/>
    <w:rsid w:val="0035308C"/>
    <w:rsid w:val="00354697"/>
    <w:rsid w:val="00355F39"/>
    <w:rsid w:val="003562D3"/>
    <w:rsid w:val="00357112"/>
    <w:rsid w:val="00357F2A"/>
    <w:rsid w:val="00357FF1"/>
    <w:rsid w:val="00360391"/>
    <w:rsid w:val="00360A4F"/>
    <w:rsid w:val="00361223"/>
    <w:rsid w:val="003670A7"/>
    <w:rsid w:val="00370066"/>
    <w:rsid w:val="00371B1D"/>
    <w:rsid w:val="003744D3"/>
    <w:rsid w:val="00376DB5"/>
    <w:rsid w:val="00377E03"/>
    <w:rsid w:val="0038082C"/>
    <w:rsid w:val="00380895"/>
    <w:rsid w:val="00383FA6"/>
    <w:rsid w:val="00385EE6"/>
    <w:rsid w:val="00390A5B"/>
    <w:rsid w:val="00391CC1"/>
    <w:rsid w:val="00396BCF"/>
    <w:rsid w:val="00396DE2"/>
    <w:rsid w:val="003A0DA1"/>
    <w:rsid w:val="003A3AD3"/>
    <w:rsid w:val="003A41F3"/>
    <w:rsid w:val="003A51D6"/>
    <w:rsid w:val="003A7D04"/>
    <w:rsid w:val="003B17F6"/>
    <w:rsid w:val="003B29BA"/>
    <w:rsid w:val="003B591E"/>
    <w:rsid w:val="003B5D82"/>
    <w:rsid w:val="003B6974"/>
    <w:rsid w:val="003B7BC9"/>
    <w:rsid w:val="003C1366"/>
    <w:rsid w:val="003C2D47"/>
    <w:rsid w:val="003C3916"/>
    <w:rsid w:val="003C40F4"/>
    <w:rsid w:val="003C53D1"/>
    <w:rsid w:val="003C5C32"/>
    <w:rsid w:val="003C5F57"/>
    <w:rsid w:val="003D0610"/>
    <w:rsid w:val="003D0927"/>
    <w:rsid w:val="003D2BF4"/>
    <w:rsid w:val="003D3506"/>
    <w:rsid w:val="003D4462"/>
    <w:rsid w:val="003D4A17"/>
    <w:rsid w:val="003D4D60"/>
    <w:rsid w:val="003D5BEC"/>
    <w:rsid w:val="003D611B"/>
    <w:rsid w:val="003E3DA9"/>
    <w:rsid w:val="003F2384"/>
    <w:rsid w:val="003F38D9"/>
    <w:rsid w:val="003F470E"/>
    <w:rsid w:val="003F55D4"/>
    <w:rsid w:val="003F5BBA"/>
    <w:rsid w:val="003F6D73"/>
    <w:rsid w:val="003F6ED2"/>
    <w:rsid w:val="00401DE5"/>
    <w:rsid w:val="00401FF4"/>
    <w:rsid w:val="00402DAD"/>
    <w:rsid w:val="0040483B"/>
    <w:rsid w:val="00407EC3"/>
    <w:rsid w:val="00411D45"/>
    <w:rsid w:val="004152D3"/>
    <w:rsid w:val="004210A3"/>
    <w:rsid w:val="00423114"/>
    <w:rsid w:val="00424588"/>
    <w:rsid w:val="00424940"/>
    <w:rsid w:val="00424B51"/>
    <w:rsid w:val="004264FA"/>
    <w:rsid w:val="00441087"/>
    <w:rsid w:val="004452FD"/>
    <w:rsid w:val="00446F22"/>
    <w:rsid w:val="00447A65"/>
    <w:rsid w:val="00450FE1"/>
    <w:rsid w:val="00453143"/>
    <w:rsid w:val="00460B6F"/>
    <w:rsid w:val="00461584"/>
    <w:rsid w:val="0046285A"/>
    <w:rsid w:val="0046317F"/>
    <w:rsid w:val="00477F70"/>
    <w:rsid w:val="004800B0"/>
    <w:rsid w:val="00484D0E"/>
    <w:rsid w:val="00484EA5"/>
    <w:rsid w:val="00487A1B"/>
    <w:rsid w:val="00490559"/>
    <w:rsid w:val="00490DBD"/>
    <w:rsid w:val="004925A6"/>
    <w:rsid w:val="00492BBF"/>
    <w:rsid w:val="00494013"/>
    <w:rsid w:val="0049510A"/>
    <w:rsid w:val="004962D0"/>
    <w:rsid w:val="00496A0D"/>
    <w:rsid w:val="0049705A"/>
    <w:rsid w:val="004974DA"/>
    <w:rsid w:val="004A32B5"/>
    <w:rsid w:val="004A4006"/>
    <w:rsid w:val="004A5B69"/>
    <w:rsid w:val="004A71D2"/>
    <w:rsid w:val="004A7741"/>
    <w:rsid w:val="004B0146"/>
    <w:rsid w:val="004B3DD0"/>
    <w:rsid w:val="004B6491"/>
    <w:rsid w:val="004C00EA"/>
    <w:rsid w:val="004C5C64"/>
    <w:rsid w:val="004C5E00"/>
    <w:rsid w:val="004C67B6"/>
    <w:rsid w:val="004C6ECC"/>
    <w:rsid w:val="004D2BBE"/>
    <w:rsid w:val="004D2C1E"/>
    <w:rsid w:val="004D46DA"/>
    <w:rsid w:val="004D5D54"/>
    <w:rsid w:val="004D6D24"/>
    <w:rsid w:val="004E1E03"/>
    <w:rsid w:val="004E2374"/>
    <w:rsid w:val="004E2D47"/>
    <w:rsid w:val="004E30C1"/>
    <w:rsid w:val="004E3CA9"/>
    <w:rsid w:val="004E45B0"/>
    <w:rsid w:val="004E4BCD"/>
    <w:rsid w:val="004E4DB7"/>
    <w:rsid w:val="004E548D"/>
    <w:rsid w:val="004E722C"/>
    <w:rsid w:val="004E7451"/>
    <w:rsid w:val="004F2136"/>
    <w:rsid w:val="004F4B2A"/>
    <w:rsid w:val="004F5B90"/>
    <w:rsid w:val="004F78F8"/>
    <w:rsid w:val="004F7BE0"/>
    <w:rsid w:val="004F7C24"/>
    <w:rsid w:val="005037A6"/>
    <w:rsid w:val="00504093"/>
    <w:rsid w:val="005049EA"/>
    <w:rsid w:val="00505FBC"/>
    <w:rsid w:val="00510FE1"/>
    <w:rsid w:val="0051188F"/>
    <w:rsid w:val="00512238"/>
    <w:rsid w:val="00512D0B"/>
    <w:rsid w:val="00512E99"/>
    <w:rsid w:val="00512F5A"/>
    <w:rsid w:val="005168F6"/>
    <w:rsid w:val="00517DED"/>
    <w:rsid w:val="00517EC8"/>
    <w:rsid w:val="00520419"/>
    <w:rsid w:val="00522A68"/>
    <w:rsid w:val="00523776"/>
    <w:rsid w:val="00524216"/>
    <w:rsid w:val="005246F2"/>
    <w:rsid w:val="00524F42"/>
    <w:rsid w:val="00525877"/>
    <w:rsid w:val="00526005"/>
    <w:rsid w:val="00527C41"/>
    <w:rsid w:val="00531B97"/>
    <w:rsid w:val="005325F1"/>
    <w:rsid w:val="005326DB"/>
    <w:rsid w:val="0053294D"/>
    <w:rsid w:val="005335E2"/>
    <w:rsid w:val="005408B8"/>
    <w:rsid w:val="0054096F"/>
    <w:rsid w:val="00540E1B"/>
    <w:rsid w:val="00541385"/>
    <w:rsid w:val="00541FAA"/>
    <w:rsid w:val="00543492"/>
    <w:rsid w:val="005440C4"/>
    <w:rsid w:val="0054428A"/>
    <w:rsid w:val="0054645B"/>
    <w:rsid w:val="00546698"/>
    <w:rsid w:val="005475BB"/>
    <w:rsid w:val="00547D6F"/>
    <w:rsid w:val="00547DDE"/>
    <w:rsid w:val="0055004D"/>
    <w:rsid w:val="0055023D"/>
    <w:rsid w:val="00550C72"/>
    <w:rsid w:val="00552879"/>
    <w:rsid w:val="00553BDA"/>
    <w:rsid w:val="00553EFF"/>
    <w:rsid w:val="00555AAA"/>
    <w:rsid w:val="00556DBA"/>
    <w:rsid w:val="00556F9D"/>
    <w:rsid w:val="00557363"/>
    <w:rsid w:val="00560C96"/>
    <w:rsid w:val="005645CF"/>
    <w:rsid w:val="00564670"/>
    <w:rsid w:val="00565EA5"/>
    <w:rsid w:val="00566AAF"/>
    <w:rsid w:val="005726F2"/>
    <w:rsid w:val="00575CE2"/>
    <w:rsid w:val="00575FFC"/>
    <w:rsid w:val="005772B0"/>
    <w:rsid w:val="00577BB3"/>
    <w:rsid w:val="00580D83"/>
    <w:rsid w:val="005815F1"/>
    <w:rsid w:val="00584216"/>
    <w:rsid w:val="00584D5C"/>
    <w:rsid w:val="00584FC8"/>
    <w:rsid w:val="00585EEE"/>
    <w:rsid w:val="0058625C"/>
    <w:rsid w:val="00586391"/>
    <w:rsid w:val="0058685A"/>
    <w:rsid w:val="005872C9"/>
    <w:rsid w:val="005924CE"/>
    <w:rsid w:val="005947BF"/>
    <w:rsid w:val="0059557D"/>
    <w:rsid w:val="005972BE"/>
    <w:rsid w:val="00597A99"/>
    <w:rsid w:val="005A16E7"/>
    <w:rsid w:val="005A180F"/>
    <w:rsid w:val="005A27B0"/>
    <w:rsid w:val="005A2DC6"/>
    <w:rsid w:val="005A5D32"/>
    <w:rsid w:val="005A6A34"/>
    <w:rsid w:val="005B1018"/>
    <w:rsid w:val="005B31A8"/>
    <w:rsid w:val="005B4180"/>
    <w:rsid w:val="005B6223"/>
    <w:rsid w:val="005C1806"/>
    <w:rsid w:val="005C258E"/>
    <w:rsid w:val="005C288C"/>
    <w:rsid w:val="005C392E"/>
    <w:rsid w:val="005C5B50"/>
    <w:rsid w:val="005C738B"/>
    <w:rsid w:val="005D1F20"/>
    <w:rsid w:val="005D339B"/>
    <w:rsid w:val="005D469A"/>
    <w:rsid w:val="005D5089"/>
    <w:rsid w:val="005D5693"/>
    <w:rsid w:val="005D7517"/>
    <w:rsid w:val="005E29A0"/>
    <w:rsid w:val="005E35F5"/>
    <w:rsid w:val="005E62F2"/>
    <w:rsid w:val="005E7F1A"/>
    <w:rsid w:val="005F23DD"/>
    <w:rsid w:val="005F3E20"/>
    <w:rsid w:val="005F43B3"/>
    <w:rsid w:val="005F45C9"/>
    <w:rsid w:val="005F47BF"/>
    <w:rsid w:val="005F4DB6"/>
    <w:rsid w:val="005F6CF4"/>
    <w:rsid w:val="005F74F4"/>
    <w:rsid w:val="005F7AF4"/>
    <w:rsid w:val="00600084"/>
    <w:rsid w:val="0060192D"/>
    <w:rsid w:val="00601F3F"/>
    <w:rsid w:val="00602423"/>
    <w:rsid w:val="0060328C"/>
    <w:rsid w:val="0060536B"/>
    <w:rsid w:val="00606AFD"/>
    <w:rsid w:val="00607180"/>
    <w:rsid w:val="006100AF"/>
    <w:rsid w:val="00610273"/>
    <w:rsid w:val="00612DF3"/>
    <w:rsid w:val="00613DF8"/>
    <w:rsid w:val="0061409F"/>
    <w:rsid w:val="00614496"/>
    <w:rsid w:val="00616173"/>
    <w:rsid w:val="00617235"/>
    <w:rsid w:val="00617BEA"/>
    <w:rsid w:val="00620956"/>
    <w:rsid w:val="006212EC"/>
    <w:rsid w:val="00623612"/>
    <w:rsid w:val="006260E8"/>
    <w:rsid w:val="006276E4"/>
    <w:rsid w:val="00630F2D"/>
    <w:rsid w:val="00631FEE"/>
    <w:rsid w:val="006348AB"/>
    <w:rsid w:val="006349D9"/>
    <w:rsid w:val="00636773"/>
    <w:rsid w:val="00640C36"/>
    <w:rsid w:val="006425C8"/>
    <w:rsid w:val="00643F7B"/>
    <w:rsid w:val="0064448F"/>
    <w:rsid w:val="00646FD3"/>
    <w:rsid w:val="00650528"/>
    <w:rsid w:val="00651A73"/>
    <w:rsid w:val="00651D2A"/>
    <w:rsid w:val="006521A3"/>
    <w:rsid w:val="006525C4"/>
    <w:rsid w:val="006529B6"/>
    <w:rsid w:val="00652FB7"/>
    <w:rsid w:val="00653978"/>
    <w:rsid w:val="0065724E"/>
    <w:rsid w:val="006604CE"/>
    <w:rsid w:val="00660C2E"/>
    <w:rsid w:val="006628C8"/>
    <w:rsid w:val="00664969"/>
    <w:rsid w:val="006674A8"/>
    <w:rsid w:val="00670F56"/>
    <w:rsid w:val="00671B8B"/>
    <w:rsid w:val="00672578"/>
    <w:rsid w:val="00673125"/>
    <w:rsid w:val="00673AF8"/>
    <w:rsid w:val="00674853"/>
    <w:rsid w:val="00674D99"/>
    <w:rsid w:val="0067610F"/>
    <w:rsid w:val="00676112"/>
    <w:rsid w:val="00676F05"/>
    <w:rsid w:val="00680187"/>
    <w:rsid w:val="00680416"/>
    <w:rsid w:val="00681F5F"/>
    <w:rsid w:val="00684EFC"/>
    <w:rsid w:val="006872EA"/>
    <w:rsid w:val="00691686"/>
    <w:rsid w:val="00691FB6"/>
    <w:rsid w:val="006922A3"/>
    <w:rsid w:val="00692345"/>
    <w:rsid w:val="00692853"/>
    <w:rsid w:val="00692D51"/>
    <w:rsid w:val="00692E54"/>
    <w:rsid w:val="00693B60"/>
    <w:rsid w:val="00696229"/>
    <w:rsid w:val="006969BF"/>
    <w:rsid w:val="00696E8C"/>
    <w:rsid w:val="006972F2"/>
    <w:rsid w:val="006A130A"/>
    <w:rsid w:val="006A25E5"/>
    <w:rsid w:val="006A33EF"/>
    <w:rsid w:val="006A48F3"/>
    <w:rsid w:val="006A5067"/>
    <w:rsid w:val="006B09A5"/>
    <w:rsid w:val="006B0B81"/>
    <w:rsid w:val="006B17A2"/>
    <w:rsid w:val="006B201A"/>
    <w:rsid w:val="006B3AC1"/>
    <w:rsid w:val="006B6A82"/>
    <w:rsid w:val="006B6AD0"/>
    <w:rsid w:val="006B6EDA"/>
    <w:rsid w:val="006C3A4D"/>
    <w:rsid w:val="006D054A"/>
    <w:rsid w:val="006D24D4"/>
    <w:rsid w:val="006D5DBD"/>
    <w:rsid w:val="006D60F1"/>
    <w:rsid w:val="006D640F"/>
    <w:rsid w:val="006D67A8"/>
    <w:rsid w:val="006D7008"/>
    <w:rsid w:val="006D74BE"/>
    <w:rsid w:val="006D79A7"/>
    <w:rsid w:val="006E0C52"/>
    <w:rsid w:val="006E4FD8"/>
    <w:rsid w:val="006E53A0"/>
    <w:rsid w:val="006E5FB7"/>
    <w:rsid w:val="006E6F8B"/>
    <w:rsid w:val="006E7934"/>
    <w:rsid w:val="006E7B78"/>
    <w:rsid w:val="006F05CE"/>
    <w:rsid w:val="006F1881"/>
    <w:rsid w:val="006F59C0"/>
    <w:rsid w:val="007011AE"/>
    <w:rsid w:val="007016CC"/>
    <w:rsid w:val="00701A99"/>
    <w:rsid w:val="00701AFE"/>
    <w:rsid w:val="00702585"/>
    <w:rsid w:val="00702F34"/>
    <w:rsid w:val="00703F89"/>
    <w:rsid w:val="00703F9F"/>
    <w:rsid w:val="00704364"/>
    <w:rsid w:val="00705BF8"/>
    <w:rsid w:val="00706F12"/>
    <w:rsid w:val="00707104"/>
    <w:rsid w:val="0070757E"/>
    <w:rsid w:val="00710B66"/>
    <w:rsid w:val="00712853"/>
    <w:rsid w:val="00714336"/>
    <w:rsid w:val="0072328D"/>
    <w:rsid w:val="00724A38"/>
    <w:rsid w:val="00727956"/>
    <w:rsid w:val="00730BFD"/>
    <w:rsid w:val="00730E33"/>
    <w:rsid w:val="00730EE9"/>
    <w:rsid w:val="00733339"/>
    <w:rsid w:val="00733689"/>
    <w:rsid w:val="00735208"/>
    <w:rsid w:val="007352FB"/>
    <w:rsid w:val="00736028"/>
    <w:rsid w:val="00736BEB"/>
    <w:rsid w:val="00736D3C"/>
    <w:rsid w:val="00740237"/>
    <w:rsid w:val="00740AC5"/>
    <w:rsid w:val="0074281A"/>
    <w:rsid w:val="0074517F"/>
    <w:rsid w:val="00747975"/>
    <w:rsid w:val="00752BDB"/>
    <w:rsid w:val="00753195"/>
    <w:rsid w:val="007531A2"/>
    <w:rsid w:val="007543EE"/>
    <w:rsid w:val="007607BC"/>
    <w:rsid w:val="00760DA8"/>
    <w:rsid w:val="00763311"/>
    <w:rsid w:val="00763E54"/>
    <w:rsid w:val="00765C48"/>
    <w:rsid w:val="00766EFD"/>
    <w:rsid w:val="007670C2"/>
    <w:rsid w:val="007711AD"/>
    <w:rsid w:val="0077141F"/>
    <w:rsid w:val="00771F42"/>
    <w:rsid w:val="007736B0"/>
    <w:rsid w:val="007746AF"/>
    <w:rsid w:val="00774706"/>
    <w:rsid w:val="007768FF"/>
    <w:rsid w:val="007832DE"/>
    <w:rsid w:val="0078525F"/>
    <w:rsid w:val="00786D2D"/>
    <w:rsid w:val="007871FE"/>
    <w:rsid w:val="007914BC"/>
    <w:rsid w:val="00792553"/>
    <w:rsid w:val="0079284A"/>
    <w:rsid w:val="00796003"/>
    <w:rsid w:val="00796E08"/>
    <w:rsid w:val="007A1EA7"/>
    <w:rsid w:val="007A2938"/>
    <w:rsid w:val="007A39A2"/>
    <w:rsid w:val="007A5411"/>
    <w:rsid w:val="007A566B"/>
    <w:rsid w:val="007A6A6C"/>
    <w:rsid w:val="007A7613"/>
    <w:rsid w:val="007B05A8"/>
    <w:rsid w:val="007B11FE"/>
    <w:rsid w:val="007B1289"/>
    <w:rsid w:val="007B2CC1"/>
    <w:rsid w:val="007B37F9"/>
    <w:rsid w:val="007B5AF4"/>
    <w:rsid w:val="007B6D0B"/>
    <w:rsid w:val="007B771E"/>
    <w:rsid w:val="007B7BF1"/>
    <w:rsid w:val="007C03B7"/>
    <w:rsid w:val="007C2772"/>
    <w:rsid w:val="007C3942"/>
    <w:rsid w:val="007C51A9"/>
    <w:rsid w:val="007D3832"/>
    <w:rsid w:val="007D3A97"/>
    <w:rsid w:val="007D3D94"/>
    <w:rsid w:val="007D4949"/>
    <w:rsid w:val="007D52AD"/>
    <w:rsid w:val="007D7954"/>
    <w:rsid w:val="007E39FE"/>
    <w:rsid w:val="007E6481"/>
    <w:rsid w:val="007F0424"/>
    <w:rsid w:val="007F22B4"/>
    <w:rsid w:val="007F3507"/>
    <w:rsid w:val="007F6745"/>
    <w:rsid w:val="007F6F4A"/>
    <w:rsid w:val="0080044E"/>
    <w:rsid w:val="00800C87"/>
    <w:rsid w:val="00801F24"/>
    <w:rsid w:val="00803791"/>
    <w:rsid w:val="0080617D"/>
    <w:rsid w:val="008073B1"/>
    <w:rsid w:val="008077EC"/>
    <w:rsid w:val="0081095D"/>
    <w:rsid w:val="00810A9F"/>
    <w:rsid w:val="00810ACC"/>
    <w:rsid w:val="00812B25"/>
    <w:rsid w:val="00813A13"/>
    <w:rsid w:val="00814A62"/>
    <w:rsid w:val="008164FE"/>
    <w:rsid w:val="00816A06"/>
    <w:rsid w:val="00821234"/>
    <w:rsid w:val="008217DD"/>
    <w:rsid w:val="00822757"/>
    <w:rsid w:val="00823C07"/>
    <w:rsid w:val="00824B76"/>
    <w:rsid w:val="00826E4A"/>
    <w:rsid w:val="008303A1"/>
    <w:rsid w:val="008311A3"/>
    <w:rsid w:val="00833120"/>
    <w:rsid w:val="008331C9"/>
    <w:rsid w:val="00833A6A"/>
    <w:rsid w:val="00836F3F"/>
    <w:rsid w:val="008376B8"/>
    <w:rsid w:val="00840BA5"/>
    <w:rsid w:val="008434D5"/>
    <w:rsid w:val="0084369F"/>
    <w:rsid w:val="008454C2"/>
    <w:rsid w:val="008459F1"/>
    <w:rsid w:val="00845CF8"/>
    <w:rsid w:val="00846469"/>
    <w:rsid w:val="0085044A"/>
    <w:rsid w:val="00851451"/>
    <w:rsid w:val="00852A17"/>
    <w:rsid w:val="00855D80"/>
    <w:rsid w:val="00857AFE"/>
    <w:rsid w:val="00861375"/>
    <w:rsid w:val="008618B4"/>
    <w:rsid w:val="00861BD6"/>
    <w:rsid w:val="00864AE5"/>
    <w:rsid w:val="00866AFA"/>
    <w:rsid w:val="0087030A"/>
    <w:rsid w:val="0087122F"/>
    <w:rsid w:val="0087230F"/>
    <w:rsid w:val="00873512"/>
    <w:rsid w:val="00875326"/>
    <w:rsid w:val="008760F7"/>
    <w:rsid w:val="00876E4F"/>
    <w:rsid w:val="008770D0"/>
    <w:rsid w:val="008802FB"/>
    <w:rsid w:val="00880C37"/>
    <w:rsid w:val="00881878"/>
    <w:rsid w:val="00881CA1"/>
    <w:rsid w:val="00882EA8"/>
    <w:rsid w:val="008840BD"/>
    <w:rsid w:val="0088467D"/>
    <w:rsid w:val="0088562D"/>
    <w:rsid w:val="00892514"/>
    <w:rsid w:val="008927B0"/>
    <w:rsid w:val="008937FA"/>
    <w:rsid w:val="00893EFA"/>
    <w:rsid w:val="008969FC"/>
    <w:rsid w:val="00897737"/>
    <w:rsid w:val="008A111B"/>
    <w:rsid w:val="008A4BB9"/>
    <w:rsid w:val="008B434B"/>
    <w:rsid w:val="008B5C3F"/>
    <w:rsid w:val="008B7CD1"/>
    <w:rsid w:val="008C0EFD"/>
    <w:rsid w:val="008C26C2"/>
    <w:rsid w:val="008C291C"/>
    <w:rsid w:val="008C303F"/>
    <w:rsid w:val="008C5FB6"/>
    <w:rsid w:val="008D0AFD"/>
    <w:rsid w:val="008D371D"/>
    <w:rsid w:val="008D4BFE"/>
    <w:rsid w:val="008D4F0C"/>
    <w:rsid w:val="008D6282"/>
    <w:rsid w:val="008D6A47"/>
    <w:rsid w:val="008D7E8D"/>
    <w:rsid w:val="008E3128"/>
    <w:rsid w:val="008E7259"/>
    <w:rsid w:val="008F017E"/>
    <w:rsid w:val="008F0349"/>
    <w:rsid w:val="008F0B98"/>
    <w:rsid w:val="008F0F91"/>
    <w:rsid w:val="008F1072"/>
    <w:rsid w:val="008F15E6"/>
    <w:rsid w:val="008F1D95"/>
    <w:rsid w:val="008F5E1C"/>
    <w:rsid w:val="008F67EC"/>
    <w:rsid w:val="008F78E1"/>
    <w:rsid w:val="00901D8F"/>
    <w:rsid w:val="00905387"/>
    <w:rsid w:val="00905B5D"/>
    <w:rsid w:val="00905BA1"/>
    <w:rsid w:val="009078B1"/>
    <w:rsid w:val="00907AD6"/>
    <w:rsid w:val="00912027"/>
    <w:rsid w:val="00912041"/>
    <w:rsid w:val="00912515"/>
    <w:rsid w:val="00912562"/>
    <w:rsid w:val="00913965"/>
    <w:rsid w:val="00914174"/>
    <w:rsid w:val="00914CE1"/>
    <w:rsid w:val="009151DA"/>
    <w:rsid w:val="0092016F"/>
    <w:rsid w:val="00926589"/>
    <w:rsid w:val="00927000"/>
    <w:rsid w:val="00935321"/>
    <w:rsid w:val="009357FA"/>
    <w:rsid w:val="009362EB"/>
    <w:rsid w:val="00937FAF"/>
    <w:rsid w:val="00941766"/>
    <w:rsid w:val="00941E79"/>
    <w:rsid w:val="00942244"/>
    <w:rsid w:val="009429DA"/>
    <w:rsid w:val="00946776"/>
    <w:rsid w:val="00946E04"/>
    <w:rsid w:val="009477D5"/>
    <w:rsid w:val="00950EEC"/>
    <w:rsid w:val="009538B4"/>
    <w:rsid w:val="0095735E"/>
    <w:rsid w:val="00960FCA"/>
    <w:rsid w:val="00964125"/>
    <w:rsid w:val="0096603C"/>
    <w:rsid w:val="0096616A"/>
    <w:rsid w:val="0096695B"/>
    <w:rsid w:val="00966D19"/>
    <w:rsid w:val="00971EEC"/>
    <w:rsid w:val="0097335C"/>
    <w:rsid w:val="00973D40"/>
    <w:rsid w:val="0097579D"/>
    <w:rsid w:val="0097606E"/>
    <w:rsid w:val="009769DD"/>
    <w:rsid w:val="00980686"/>
    <w:rsid w:val="00982F2F"/>
    <w:rsid w:val="00984B12"/>
    <w:rsid w:val="009852E9"/>
    <w:rsid w:val="00985792"/>
    <w:rsid w:val="00987DEE"/>
    <w:rsid w:val="009966CC"/>
    <w:rsid w:val="00996937"/>
    <w:rsid w:val="009A3B08"/>
    <w:rsid w:val="009A3D31"/>
    <w:rsid w:val="009A40C8"/>
    <w:rsid w:val="009A4D77"/>
    <w:rsid w:val="009B2BB4"/>
    <w:rsid w:val="009B4A34"/>
    <w:rsid w:val="009B5F25"/>
    <w:rsid w:val="009B64CA"/>
    <w:rsid w:val="009B6C0E"/>
    <w:rsid w:val="009C1C05"/>
    <w:rsid w:val="009C22EE"/>
    <w:rsid w:val="009C3E2E"/>
    <w:rsid w:val="009C4E3C"/>
    <w:rsid w:val="009C4EB5"/>
    <w:rsid w:val="009C5217"/>
    <w:rsid w:val="009C649D"/>
    <w:rsid w:val="009D000E"/>
    <w:rsid w:val="009D264A"/>
    <w:rsid w:val="009D2DB7"/>
    <w:rsid w:val="009D2E98"/>
    <w:rsid w:val="009D48C5"/>
    <w:rsid w:val="009D496E"/>
    <w:rsid w:val="009D703E"/>
    <w:rsid w:val="009D7D73"/>
    <w:rsid w:val="009E02A5"/>
    <w:rsid w:val="009E0B07"/>
    <w:rsid w:val="009E0F40"/>
    <w:rsid w:val="009E2EE9"/>
    <w:rsid w:val="009E2F1A"/>
    <w:rsid w:val="009E42E8"/>
    <w:rsid w:val="009E43CF"/>
    <w:rsid w:val="009E4BC5"/>
    <w:rsid w:val="009E52AE"/>
    <w:rsid w:val="009E58DF"/>
    <w:rsid w:val="009E5A10"/>
    <w:rsid w:val="009E64DC"/>
    <w:rsid w:val="009F0592"/>
    <w:rsid w:val="009F12C6"/>
    <w:rsid w:val="009F2538"/>
    <w:rsid w:val="009F6579"/>
    <w:rsid w:val="009F6E80"/>
    <w:rsid w:val="009F7AC2"/>
    <w:rsid w:val="00A010EB"/>
    <w:rsid w:val="00A02E79"/>
    <w:rsid w:val="00A06BD7"/>
    <w:rsid w:val="00A0723A"/>
    <w:rsid w:val="00A106FF"/>
    <w:rsid w:val="00A10B69"/>
    <w:rsid w:val="00A110EA"/>
    <w:rsid w:val="00A114C1"/>
    <w:rsid w:val="00A11741"/>
    <w:rsid w:val="00A1220F"/>
    <w:rsid w:val="00A13B30"/>
    <w:rsid w:val="00A14132"/>
    <w:rsid w:val="00A1459A"/>
    <w:rsid w:val="00A146C6"/>
    <w:rsid w:val="00A254BB"/>
    <w:rsid w:val="00A27C04"/>
    <w:rsid w:val="00A32F79"/>
    <w:rsid w:val="00A335BC"/>
    <w:rsid w:val="00A338FF"/>
    <w:rsid w:val="00A36193"/>
    <w:rsid w:val="00A37A5C"/>
    <w:rsid w:val="00A41039"/>
    <w:rsid w:val="00A410DC"/>
    <w:rsid w:val="00A43C85"/>
    <w:rsid w:val="00A44425"/>
    <w:rsid w:val="00A448B7"/>
    <w:rsid w:val="00A475AA"/>
    <w:rsid w:val="00A515E5"/>
    <w:rsid w:val="00A52912"/>
    <w:rsid w:val="00A534D1"/>
    <w:rsid w:val="00A57EC9"/>
    <w:rsid w:val="00A60CB8"/>
    <w:rsid w:val="00A6214C"/>
    <w:rsid w:val="00A62FDD"/>
    <w:rsid w:val="00A65AA6"/>
    <w:rsid w:val="00A72328"/>
    <w:rsid w:val="00A7288B"/>
    <w:rsid w:val="00A72B5C"/>
    <w:rsid w:val="00A735BE"/>
    <w:rsid w:val="00A742DE"/>
    <w:rsid w:val="00A77A4E"/>
    <w:rsid w:val="00A803C0"/>
    <w:rsid w:val="00A8323A"/>
    <w:rsid w:val="00A833A0"/>
    <w:rsid w:val="00A848EE"/>
    <w:rsid w:val="00A8619F"/>
    <w:rsid w:val="00A872A7"/>
    <w:rsid w:val="00A87339"/>
    <w:rsid w:val="00A907C2"/>
    <w:rsid w:val="00A92247"/>
    <w:rsid w:val="00A9461B"/>
    <w:rsid w:val="00A96C3A"/>
    <w:rsid w:val="00AA0062"/>
    <w:rsid w:val="00AA1662"/>
    <w:rsid w:val="00AA2101"/>
    <w:rsid w:val="00AA273D"/>
    <w:rsid w:val="00AA2F1C"/>
    <w:rsid w:val="00AA3475"/>
    <w:rsid w:val="00AA38D3"/>
    <w:rsid w:val="00AA6B1E"/>
    <w:rsid w:val="00AA6CD3"/>
    <w:rsid w:val="00AB1DD0"/>
    <w:rsid w:val="00AB4F20"/>
    <w:rsid w:val="00AB5AFA"/>
    <w:rsid w:val="00AC05A2"/>
    <w:rsid w:val="00AC36C9"/>
    <w:rsid w:val="00AC4C19"/>
    <w:rsid w:val="00AC579C"/>
    <w:rsid w:val="00AC6EE0"/>
    <w:rsid w:val="00AC723F"/>
    <w:rsid w:val="00AD2373"/>
    <w:rsid w:val="00AD25F4"/>
    <w:rsid w:val="00AD33F5"/>
    <w:rsid w:val="00AD55D5"/>
    <w:rsid w:val="00AD57C6"/>
    <w:rsid w:val="00AE2E8D"/>
    <w:rsid w:val="00AE3CD2"/>
    <w:rsid w:val="00AE45D9"/>
    <w:rsid w:val="00AE5A95"/>
    <w:rsid w:val="00AE5B8A"/>
    <w:rsid w:val="00AE7BA6"/>
    <w:rsid w:val="00AF1154"/>
    <w:rsid w:val="00AF179A"/>
    <w:rsid w:val="00AF1BFC"/>
    <w:rsid w:val="00AF1E4D"/>
    <w:rsid w:val="00AF20B2"/>
    <w:rsid w:val="00AF2EC2"/>
    <w:rsid w:val="00AF423A"/>
    <w:rsid w:val="00AF4430"/>
    <w:rsid w:val="00AF48FD"/>
    <w:rsid w:val="00AF5BB4"/>
    <w:rsid w:val="00AF604A"/>
    <w:rsid w:val="00B00A61"/>
    <w:rsid w:val="00B03369"/>
    <w:rsid w:val="00B0410E"/>
    <w:rsid w:val="00B05217"/>
    <w:rsid w:val="00B060C0"/>
    <w:rsid w:val="00B06B06"/>
    <w:rsid w:val="00B10695"/>
    <w:rsid w:val="00B1198A"/>
    <w:rsid w:val="00B11D14"/>
    <w:rsid w:val="00B12EC1"/>
    <w:rsid w:val="00B13916"/>
    <w:rsid w:val="00B15058"/>
    <w:rsid w:val="00B16074"/>
    <w:rsid w:val="00B20258"/>
    <w:rsid w:val="00B20B8A"/>
    <w:rsid w:val="00B21E6E"/>
    <w:rsid w:val="00B227B7"/>
    <w:rsid w:val="00B235B3"/>
    <w:rsid w:val="00B27D7B"/>
    <w:rsid w:val="00B3007A"/>
    <w:rsid w:val="00B31B3E"/>
    <w:rsid w:val="00B334EC"/>
    <w:rsid w:val="00B33749"/>
    <w:rsid w:val="00B343A9"/>
    <w:rsid w:val="00B357C0"/>
    <w:rsid w:val="00B35FD8"/>
    <w:rsid w:val="00B36782"/>
    <w:rsid w:val="00B36991"/>
    <w:rsid w:val="00B37A1F"/>
    <w:rsid w:val="00B41630"/>
    <w:rsid w:val="00B421D0"/>
    <w:rsid w:val="00B42476"/>
    <w:rsid w:val="00B43D98"/>
    <w:rsid w:val="00B43FCE"/>
    <w:rsid w:val="00B440EB"/>
    <w:rsid w:val="00B46264"/>
    <w:rsid w:val="00B479B0"/>
    <w:rsid w:val="00B507EE"/>
    <w:rsid w:val="00B515A2"/>
    <w:rsid w:val="00B52FD6"/>
    <w:rsid w:val="00B54A8A"/>
    <w:rsid w:val="00B56F64"/>
    <w:rsid w:val="00B57EEC"/>
    <w:rsid w:val="00B61BA4"/>
    <w:rsid w:val="00B63BF5"/>
    <w:rsid w:val="00B643B5"/>
    <w:rsid w:val="00B64B68"/>
    <w:rsid w:val="00B654ED"/>
    <w:rsid w:val="00B71205"/>
    <w:rsid w:val="00B71B01"/>
    <w:rsid w:val="00B76AF6"/>
    <w:rsid w:val="00B821BE"/>
    <w:rsid w:val="00B83B05"/>
    <w:rsid w:val="00B84749"/>
    <w:rsid w:val="00B87019"/>
    <w:rsid w:val="00B87CAD"/>
    <w:rsid w:val="00B905C5"/>
    <w:rsid w:val="00B91181"/>
    <w:rsid w:val="00B94331"/>
    <w:rsid w:val="00B9549D"/>
    <w:rsid w:val="00B96B49"/>
    <w:rsid w:val="00B97342"/>
    <w:rsid w:val="00BA00C5"/>
    <w:rsid w:val="00BA1094"/>
    <w:rsid w:val="00BA2C2B"/>
    <w:rsid w:val="00BA34FF"/>
    <w:rsid w:val="00BA4587"/>
    <w:rsid w:val="00BA700B"/>
    <w:rsid w:val="00BA7E0A"/>
    <w:rsid w:val="00BB0CFC"/>
    <w:rsid w:val="00BB13E2"/>
    <w:rsid w:val="00BB24CF"/>
    <w:rsid w:val="00BB2CFF"/>
    <w:rsid w:val="00BB2DC6"/>
    <w:rsid w:val="00BB5B93"/>
    <w:rsid w:val="00BB7471"/>
    <w:rsid w:val="00BC1EEE"/>
    <w:rsid w:val="00BC2DA9"/>
    <w:rsid w:val="00BC4FB5"/>
    <w:rsid w:val="00BC51A2"/>
    <w:rsid w:val="00BD0026"/>
    <w:rsid w:val="00BD0ADB"/>
    <w:rsid w:val="00BD154A"/>
    <w:rsid w:val="00BD20A0"/>
    <w:rsid w:val="00BD2EFE"/>
    <w:rsid w:val="00BD5B3A"/>
    <w:rsid w:val="00BE09F6"/>
    <w:rsid w:val="00BE2493"/>
    <w:rsid w:val="00BE358E"/>
    <w:rsid w:val="00BE3F8B"/>
    <w:rsid w:val="00BE4F7D"/>
    <w:rsid w:val="00BF0332"/>
    <w:rsid w:val="00BF13D4"/>
    <w:rsid w:val="00BF3BA3"/>
    <w:rsid w:val="00BF768D"/>
    <w:rsid w:val="00C013EE"/>
    <w:rsid w:val="00C0210E"/>
    <w:rsid w:val="00C03E21"/>
    <w:rsid w:val="00C066A2"/>
    <w:rsid w:val="00C0687E"/>
    <w:rsid w:val="00C076D8"/>
    <w:rsid w:val="00C07D3F"/>
    <w:rsid w:val="00C11805"/>
    <w:rsid w:val="00C11B61"/>
    <w:rsid w:val="00C1589F"/>
    <w:rsid w:val="00C174BD"/>
    <w:rsid w:val="00C215DA"/>
    <w:rsid w:val="00C23D51"/>
    <w:rsid w:val="00C23E92"/>
    <w:rsid w:val="00C279D5"/>
    <w:rsid w:val="00C27E78"/>
    <w:rsid w:val="00C30448"/>
    <w:rsid w:val="00C31420"/>
    <w:rsid w:val="00C33D7F"/>
    <w:rsid w:val="00C35D19"/>
    <w:rsid w:val="00C364CF"/>
    <w:rsid w:val="00C3654A"/>
    <w:rsid w:val="00C36616"/>
    <w:rsid w:val="00C371C4"/>
    <w:rsid w:val="00C441E3"/>
    <w:rsid w:val="00C446D8"/>
    <w:rsid w:val="00C44ED0"/>
    <w:rsid w:val="00C4559E"/>
    <w:rsid w:val="00C47804"/>
    <w:rsid w:val="00C52B8D"/>
    <w:rsid w:val="00C52F6D"/>
    <w:rsid w:val="00C54970"/>
    <w:rsid w:val="00C5540C"/>
    <w:rsid w:val="00C566BE"/>
    <w:rsid w:val="00C60259"/>
    <w:rsid w:val="00C60816"/>
    <w:rsid w:val="00C613FB"/>
    <w:rsid w:val="00C61B15"/>
    <w:rsid w:val="00C620B6"/>
    <w:rsid w:val="00C652AF"/>
    <w:rsid w:val="00C71FDF"/>
    <w:rsid w:val="00C723BD"/>
    <w:rsid w:val="00C72C83"/>
    <w:rsid w:val="00C732E4"/>
    <w:rsid w:val="00C73B4C"/>
    <w:rsid w:val="00C73C56"/>
    <w:rsid w:val="00C74C87"/>
    <w:rsid w:val="00C82090"/>
    <w:rsid w:val="00C8281C"/>
    <w:rsid w:val="00C82C82"/>
    <w:rsid w:val="00C86B25"/>
    <w:rsid w:val="00C9039E"/>
    <w:rsid w:val="00C9281B"/>
    <w:rsid w:val="00C92F4B"/>
    <w:rsid w:val="00C94804"/>
    <w:rsid w:val="00C95DDE"/>
    <w:rsid w:val="00C96250"/>
    <w:rsid w:val="00C9666E"/>
    <w:rsid w:val="00C97021"/>
    <w:rsid w:val="00CA0345"/>
    <w:rsid w:val="00CA1999"/>
    <w:rsid w:val="00CA5B57"/>
    <w:rsid w:val="00CA7221"/>
    <w:rsid w:val="00CA7FD5"/>
    <w:rsid w:val="00CB0263"/>
    <w:rsid w:val="00CB178A"/>
    <w:rsid w:val="00CB188B"/>
    <w:rsid w:val="00CB5C43"/>
    <w:rsid w:val="00CC0209"/>
    <w:rsid w:val="00CC17C9"/>
    <w:rsid w:val="00CC3492"/>
    <w:rsid w:val="00CC461A"/>
    <w:rsid w:val="00CC6FF0"/>
    <w:rsid w:val="00CD354B"/>
    <w:rsid w:val="00CD40DA"/>
    <w:rsid w:val="00CD4788"/>
    <w:rsid w:val="00CD5778"/>
    <w:rsid w:val="00CD6D07"/>
    <w:rsid w:val="00CD7A38"/>
    <w:rsid w:val="00CD7EA0"/>
    <w:rsid w:val="00CE01C4"/>
    <w:rsid w:val="00CE5E69"/>
    <w:rsid w:val="00CE7992"/>
    <w:rsid w:val="00CF1900"/>
    <w:rsid w:val="00CF2E12"/>
    <w:rsid w:val="00CF5E5A"/>
    <w:rsid w:val="00CF62D2"/>
    <w:rsid w:val="00CF7900"/>
    <w:rsid w:val="00D00253"/>
    <w:rsid w:val="00D0106C"/>
    <w:rsid w:val="00D0147D"/>
    <w:rsid w:val="00D01891"/>
    <w:rsid w:val="00D02168"/>
    <w:rsid w:val="00D04349"/>
    <w:rsid w:val="00D04AD7"/>
    <w:rsid w:val="00D1108B"/>
    <w:rsid w:val="00D11BCA"/>
    <w:rsid w:val="00D126CC"/>
    <w:rsid w:val="00D17C8F"/>
    <w:rsid w:val="00D20B53"/>
    <w:rsid w:val="00D237E4"/>
    <w:rsid w:val="00D26DE4"/>
    <w:rsid w:val="00D314F1"/>
    <w:rsid w:val="00D32110"/>
    <w:rsid w:val="00D3279F"/>
    <w:rsid w:val="00D33339"/>
    <w:rsid w:val="00D33EEA"/>
    <w:rsid w:val="00D34DD4"/>
    <w:rsid w:val="00D37745"/>
    <w:rsid w:val="00D40CB8"/>
    <w:rsid w:val="00D42034"/>
    <w:rsid w:val="00D43DAA"/>
    <w:rsid w:val="00D44DC4"/>
    <w:rsid w:val="00D47737"/>
    <w:rsid w:val="00D50723"/>
    <w:rsid w:val="00D5308C"/>
    <w:rsid w:val="00D54CD7"/>
    <w:rsid w:val="00D57997"/>
    <w:rsid w:val="00D61065"/>
    <w:rsid w:val="00D61274"/>
    <w:rsid w:val="00D61C2A"/>
    <w:rsid w:val="00D61D0D"/>
    <w:rsid w:val="00D61FF6"/>
    <w:rsid w:val="00D62C4A"/>
    <w:rsid w:val="00D62FF9"/>
    <w:rsid w:val="00D630FC"/>
    <w:rsid w:val="00D65E59"/>
    <w:rsid w:val="00D706F5"/>
    <w:rsid w:val="00D73480"/>
    <w:rsid w:val="00D800A5"/>
    <w:rsid w:val="00D81DBC"/>
    <w:rsid w:val="00D84E81"/>
    <w:rsid w:val="00D853CC"/>
    <w:rsid w:val="00D86323"/>
    <w:rsid w:val="00D86D8F"/>
    <w:rsid w:val="00D9017F"/>
    <w:rsid w:val="00D91732"/>
    <w:rsid w:val="00D9200D"/>
    <w:rsid w:val="00D95B8E"/>
    <w:rsid w:val="00D97390"/>
    <w:rsid w:val="00D97609"/>
    <w:rsid w:val="00D97DD6"/>
    <w:rsid w:val="00D97E0E"/>
    <w:rsid w:val="00DA1A45"/>
    <w:rsid w:val="00DA1B72"/>
    <w:rsid w:val="00DA245A"/>
    <w:rsid w:val="00DA32ED"/>
    <w:rsid w:val="00DA6336"/>
    <w:rsid w:val="00DB0A2A"/>
    <w:rsid w:val="00DB15E8"/>
    <w:rsid w:val="00DB1D7E"/>
    <w:rsid w:val="00DB333F"/>
    <w:rsid w:val="00DB4B95"/>
    <w:rsid w:val="00DC1783"/>
    <w:rsid w:val="00DC1E96"/>
    <w:rsid w:val="00DC2C2A"/>
    <w:rsid w:val="00DC3856"/>
    <w:rsid w:val="00DD1628"/>
    <w:rsid w:val="00DD4051"/>
    <w:rsid w:val="00DD4559"/>
    <w:rsid w:val="00DD59E0"/>
    <w:rsid w:val="00DD5C70"/>
    <w:rsid w:val="00DD6B25"/>
    <w:rsid w:val="00DD7D6E"/>
    <w:rsid w:val="00DD7DDF"/>
    <w:rsid w:val="00DE10AB"/>
    <w:rsid w:val="00DE3363"/>
    <w:rsid w:val="00DE3B7E"/>
    <w:rsid w:val="00DE4D11"/>
    <w:rsid w:val="00DE643D"/>
    <w:rsid w:val="00DE6C62"/>
    <w:rsid w:val="00DE7A65"/>
    <w:rsid w:val="00DF29D7"/>
    <w:rsid w:val="00DF7A35"/>
    <w:rsid w:val="00E00C31"/>
    <w:rsid w:val="00E01E48"/>
    <w:rsid w:val="00E0202B"/>
    <w:rsid w:val="00E03285"/>
    <w:rsid w:val="00E07F8B"/>
    <w:rsid w:val="00E10C4C"/>
    <w:rsid w:val="00E12C93"/>
    <w:rsid w:val="00E1331D"/>
    <w:rsid w:val="00E13FB4"/>
    <w:rsid w:val="00E204E0"/>
    <w:rsid w:val="00E20EFA"/>
    <w:rsid w:val="00E2163A"/>
    <w:rsid w:val="00E22468"/>
    <w:rsid w:val="00E22A00"/>
    <w:rsid w:val="00E23136"/>
    <w:rsid w:val="00E2535D"/>
    <w:rsid w:val="00E2595E"/>
    <w:rsid w:val="00E25B42"/>
    <w:rsid w:val="00E262C6"/>
    <w:rsid w:val="00E26E06"/>
    <w:rsid w:val="00E27525"/>
    <w:rsid w:val="00E3290D"/>
    <w:rsid w:val="00E3351D"/>
    <w:rsid w:val="00E34C99"/>
    <w:rsid w:val="00E35A68"/>
    <w:rsid w:val="00E3623B"/>
    <w:rsid w:val="00E41005"/>
    <w:rsid w:val="00E41C97"/>
    <w:rsid w:val="00E427C3"/>
    <w:rsid w:val="00E42FD9"/>
    <w:rsid w:val="00E442F0"/>
    <w:rsid w:val="00E55043"/>
    <w:rsid w:val="00E55DB8"/>
    <w:rsid w:val="00E577D1"/>
    <w:rsid w:val="00E60B18"/>
    <w:rsid w:val="00E624C2"/>
    <w:rsid w:val="00E62A40"/>
    <w:rsid w:val="00E6305B"/>
    <w:rsid w:val="00E6715C"/>
    <w:rsid w:val="00E6745E"/>
    <w:rsid w:val="00E678ED"/>
    <w:rsid w:val="00E7164E"/>
    <w:rsid w:val="00E72940"/>
    <w:rsid w:val="00E73AA0"/>
    <w:rsid w:val="00E74B0C"/>
    <w:rsid w:val="00E81CEE"/>
    <w:rsid w:val="00E81DB0"/>
    <w:rsid w:val="00E82A55"/>
    <w:rsid w:val="00E84BF0"/>
    <w:rsid w:val="00E90A0B"/>
    <w:rsid w:val="00E90C41"/>
    <w:rsid w:val="00E93C2D"/>
    <w:rsid w:val="00E946BB"/>
    <w:rsid w:val="00E960C5"/>
    <w:rsid w:val="00E96D46"/>
    <w:rsid w:val="00EA206E"/>
    <w:rsid w:val="00EA318B"/>
    <w:rsid w:val="00EA35D2"/>
    <w:rsid w:val="00EA5C02"/>
    <w:rsid w:val="00EA627F"/>
    <w:rsid w:val="00EB0073"/>
    <w:rsid w:val="00EB053F"/>
    <w:rsid w:val="00EB0D87"/>
    <w:rsid w:val="00EB5244"/>
    <w:rsid w:val="00EB5701"/>
    <w:rsid w:val="00EB5774"/>
    <w:rsid w:val="00EB596F"/>
    <w:rsid w:val="00EB75ED"/>
    <w:rsid w:val="00EC0410"/>
    <w:rsid w:val="00EC1038"/>
    <w:rsid w:val="00EC215A"/>
    <w:rsid w:val="00EC23A2"/>
    <w:rsid w:val="00EC3601"/>
    <w:rsid w:val="00EC5C18"/>
    <w:rsid w:val="00EC63D5"/>
    <w:rsid w:val="00EC7433"/>
    <w:rsid w:val="00EC7F60"/>
    <w:rsid w:val="00ED01D2"/>
    <w:rsid w:val="00ED1D59"/>
    <w:rsid w:val="00ED67B5"/>
    <w:rsid w:val="00EE080B"/>
    <w:rsid w:val="00EE2B0A"/>
    <w:rsid w:val="00EE4223"/>
    <w:rsid w:val="00EE47FA"/>
    <w:rsid w:val="00EF1F38"/>
    <w:rsid w:val="00EF2975"/>
    <w:rsid w:val="00EF2C72"/>
    <w:rsid w:val="00EF452F"/>
    <w:rsid w:val="00EF4BF7"/>
    <w:rsid w:val="00EF4F7A"/>
    <w:rsid w:val="00F016FE"/>
    <w:rsid w:val="00F01B19"/>
    <w:rsid w:val="00F03239"/>
    <w:rsid w:val="00F05E09"/>
    <w:rsid w:val="00F05F72"/>
    <w:rsid w:val="00F06469"/>
    <w:rsid w:val="00F06F1D"/>
    <w:rsid w:val="00F070FF"/>
    <w:rsid w:val="00F07727"/>
    <w:rsid w:val="00F10D3F"/>
    <w:rsid w:val="00F1158B"/>
    <w:rsid w:val="00F116DB"/>
    <w:rsid w:val="00F166F4"/>
    <w:rsid w:val="00F17F9E"/>
    <w:rsid w:val="00F20653"/>
    <w:rsid w:val="00F21E54"/>
    <w:rsid w:val="00F2245D"/>
    <w:rsid w:val="00F22769"/>
    <w:rsid w:val="00F278CC"/>
    <w:rsid w:val="00F3121D"/>
    <w:rsid w:val="00F3148B"/>
    <w:rsid w:val="00F31C9E"/>
    <w:rsid w:val="00F323F1"/>
    <w:rsid w:val="00F32F80"/>
    <w:rsid w:val="00F333EA"/>
    <w:rsid w:val="00F35973"/>
    <w:rsid w:val="00F35CF3"/>
    <w:rsid w:val="00F366BA"/>
    <w:rsid w:val="00F404BC"/>
    <w:rsid w:val="00F4069B"/>
    <w:rsid w:val="00F40706"/>
    <w:rsid w:val="00F40F21"/>
    <w:rsid w:val="00F43BC6"/>
    <w:rsid w:val="00F45769"/>
    <w:rsid w:val="00F46A69"/>
    <w:rsid w:val="00F47F18"/>
    <w:rsid w:val="00F50BAD"/>
    <w:rsid w:val="00F54056"/>
    <w:rsid w:val="00F57BB4"/>
    <w:rsid w:val="00F6084B"/>
    <w:rsid w:val="00F60A0B"/>
    <w:rsid w:val="00F60DF3"/>
    <w:rsid w:val="00F60EE3"/>
    <w:rsid w:val="00F659F8"/>
    <w:rsid w:val="00F66F04"/>
    <w:rsid w:val="00F73264"/>
    <w:rsid w:val="00F73D1B"/>
    <w:rsid w:val="00F810CF"/>
    <w:rsid w:val="00F81D15"/>
    <w:rsid w:val="00F81F2F"/>
    <w:rsid w:val="00F822D3"/>
    <w:rsid w:val="00F82D5A"/>
    <w:rsid w:val="00F868AC"/>
    <w:rsid w:val="00F902B0"/>
    <w:rsid w:val="00F90417"/>
    <w:rsid w:val="00F90914"/>
    <w:rsid w:val="00F95737"/>
    <w:rsid w:val="00F95F3B"/>
    <w:rsid w:val="00F97117"/>
    <w:rsid w:val="00FA0AC7"/>
    <w:rsid w:val="00FA0BC7"/>
    <w:rsid w:val="00FA271B"/>
    <w:rsid w:val="00FA5823"/>
    <w:rsid w:val="00FA71EB"/>
    <w:rsid w:val="00FA7BD7"/>
    <w:rsid w:val="00FB0671"/>
    <w:rsid w:val="00FB1B37"/>
    <w:rsid w:val="00FB49F6"/>
    <w:rsid w:val="00FB566E"/>
    <w:rsid w:val="00FB65E5"/>
    <w:rsid w:val="00FB6AA7"/>
    <w:rsid w:val="00FB702C"/>
    <w:rsid w:val="00FB7921"/>
    <w:rsid w:val="00FB7E3C"/>
    <w:rsid w:val="00FC2C48"/>
    <w:rsid w:val="00FC3ABE"/>
    <w:rsid w:val="00FC5038"/>
    <w:rsid w:val="00FC50CD"/>
    <w:rsid w:val="00FC64BD"/>
    <w:rsid w:val="00FC79B5"/>
    <w:rsid w:val="00FC79BB"/>
    <w:rsid w:val="00FD05EC"/>
    <w:rsid w:val="00FD0C0B"/>
    <w:rsid w:val="00FD22CE"/>
    <w:rsid w:val="00FD28A6"/>
    <w:rsid w:val="00FD3C90"/>
    <w:rsid w:val="00FD3D89"/>
    <w:rsid w:val="00FD5217"/>
    <w:rsid w:val="00FD79BE"/>
    <w:rsid w:val="00FE11E2"/>
    <w:rsid w:val="00FE1AC1"/>
    <w:rsid w:val="00FE4184"/>
    <w:rsid w:val="00FE45C5"/>
    <w:rsid w:val="00FE47D9"/>
    <w:rsid w:val="00FE4E1A"/>
    <w:rsid w:val="00FE5ED4"/>
    <w:rsid w:val="00FE735D"/>
    <w:rsid w:val="00FE7B7E"/>
    <w:rsid w:val="00FE7CBD"/>
    <w:rsid w:val="00FF08C6"/>
    <w:rsid w:val="00FF1ED9"/>
    <w:rsid w:val="00FF3358"/>
    <w:rsid w:val="00FF4651"/>
    <w:rsid w:val="00FF4C03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B1F042A"/>
  <w15:docId w15:val="{34D7159E-281B-443E-9A2D-2545D383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11"/>
  </w:style>
  <w:style w:type="paragraph" w:styleId="Heading1">
    <w:name w:val="heading 1"/>
    <w:basedOn w:val="Normal"/>
    <w:next w:val="Normal"/>
    <w:link w:val="Heading1Char"/>
    <w:uiPriority w:val="9"/>
    <w:qFormat/>
    <w:rsid w:val="00763311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31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C95DDE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WB Para"/>
    <w:basedOn w:val="Normal"/>
    <w:link w:val="ListParagraphChar"/>
    <w:uiPriority w:val="34"/>
    <w:qFormat/>
    <w:rsid w:val="00C95DDE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C95DD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Grid">
    <w:name w:val="Table Grid"/>
    <w:basedOn w:val="TableNormal"/>
    <w:uiPriority w:val="59"/>
    <w:rsid w:val="00C9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D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95DDE"/>
  </w:style>
  <w:style w:type="character" w:customStyle="1" w:styleId="CommentTextChar">
    <w:name w:val="Comment Text Char"/>
    <w:basedOn w:val="DefaultParagraphFont"/>
    <w:link w:val="CommentText"/>
    <w:uiPriority w:val="99"/>
    <w:rsid w:val="00C95DDE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797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FFC"/>
    <w:rPr>
      <w:rFonts w:ascii="Calibri" w:eastAsiaTheme="minorHAns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FFC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3D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D4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40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4A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4A5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rsid w:val="00BF768D"/>
    <w:pPr>
      <w:spacing w:after="120"/>
      <w:jc w:val="both"/>
    </w:pPr>
    <w:rPr>
      <w:rFonts w:ascii="Times New Roman" w:eastAsia="Times New Roman" w:hAnsi="Times New Roman" w:cs="Times New Roman"/>
      <w:sz w:val="22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F768D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1">
    <w:name w:val="Обычный1"/>
    <w:rsid w:val="003670A7"/>
    <w:pPr>
      <w:spacing w:after="0"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6331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63311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31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31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31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31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31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311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311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3311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6331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6331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31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3311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76331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63311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7633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331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3311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31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311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6331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63311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331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331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6331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63311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5FE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5FEE"/>
  </w:style>
  <w:style w:type="character" w:styleId="FootnoteReference">
    <w:name w:val="footnote reference"/>
    <w:basedOn w:val="DefaultParagraphFont"/>
    <w:uiPriority w:val="99"/>
    <w:semiHidden/>
    <w:unhideWhenUsed/>
    <w:rsid w:val="000D5FEE"/>
    <w:rPr>
      <w:vertAlign w:val="superscript"/>
    </w:rPr>
  </w:style>
  <w:style w:type="paragraph" w:styleId="Revision">
    <w:name w:val="Revision"/>
    <w:hidden/>
    <w:uiPriority w:val="99"/>
    <w:semiHidden/>
    <w:rsid w:val="00FE4184"/>
    <w:pPr>
      <w:spacing w:after="0" w:line="240" w:lineRule="auto"/>
    </w:pPr>
  </w:style>
  <w:style w:type="character" w:customStyle="1" w:styleId="5yl5">
    <w:name w:val="_5yl5"/>
    <w:basedOn w:val="DefaultParagraphFont"/>
    <w:rsid w:val="009F2538"/>
  </w:style>
  <w:style w:type="paragraph" w:styleId="TOC1">
    <w:name w:val="toc 1"/>
    <w:basedOn w:val="Normal"/>
    <w:next w:val="Normal"/>
    <w:autoRedefine/>
    <w:uiPriority w:val="39"/>
    <w:unhideWhenUsed/>
    <w:rsid w:val="00676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76112"/>
    <w:pPr>
      <w:spacing w:after="100"/>
      <w:ind w:left="210"/>
    </w:pPr>
  </w:style>
  <w:style w:type="character" w:styleId="FollowedHyperlink">
    <w:name w:val="FollowedHyperlink"/>
    <w:basedOn w:val="DefaultParagraphFont"/>
    <w:uiPriority w:val="99"/>
    <w:semiHidden/>
    <w:unhideWhenUsed/>
    <w:rsid w:val="00543492"/>
    <w:rPr>
      <w:color w:val="954F72" w:themeColor="followedHyperlink"/>
      <w:u w:val="single"/>
    </w:rPr>
  </w:style>
  <w:style w:type="character" w:customStyle="1" w:styleId="textexposedshow">
    <w:name w:val="text_exposed_show"/>
    <w:basedOn w:val="DefaultParagraphFont"/>
    <w:rsid w:val="001F6A83"/>
  </w:style>
  <w:style w:type="paragraph" w:styleId="EndnoteText">
    <w:name w:val="endnote text"/>
    <w:basedOn w:val="Normal"/>
    <w:link w:val="EndnoteTextChar"/>
    <w:uiPriority w:val="99"/>
    <w:semiHidden/>
    <w:unhideWhenUsed/>
    <w:rsid w:val="006024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24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2423"/>
    <w:rPr>
      <w:vertAlign w:val="superscript"/>
    </w:rPr>
  </w:style>
  <w:style w:type="character" w:customStyle="1" w:styleId="m-1594418747211803249m-5011137959362576740gmail-s2">
    <w:name w:val="m_-1594418747211803249m_-5011137959362576740gmail-s2"/>
    <w:basedOn w:val="DefaultParagraphFont"/>
    <w:rsid w:val="00B2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3085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895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1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372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7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65856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30372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udgetmonitor.ge/ka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.court.g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.court.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ta.gov.ge./" TargetMode="External"/><Relationship Id="rId10" Type="http://schemas.openxmlformats.org/officeDocument/2006/relationships/hyperlink" Target="http://justice.gov.ge/Multimedia%2FFiles%2FOGP%20%E1%83%93%E1%83%9D%E1%83%99%E1%83%A3%E1%83%9B%E1%83%94%E1%83%9C%E1%83%A2%E1%83%94%E1%83%91%E1%83%98%2F%E1%83%A6%E1%83%98%E1%83%90%20%E1%83%9B%E1%83%9B%E1%83%90%E1%83%A0%E1%83%97%E1%83%95%E1%83%94%E1%83%9A%E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opendata.spa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B5EC-73FC-4E17-BDA2-A8DAC4DD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37</Pages>
  <Words>12731</Words>
  <Characters>72571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Tutberidze</dc:creator>
  <cp:lastModifiedBy>Ketevan Tsanava</cp:lastModifiedBy>
  <cp:revision>5</cp:revision>
  <cp:lastPrinted>2018-07-06T06:30:00Z</cp:lastPrinted>
  <dcterms:created xsi:type="dcterms:W3CDTF">2018-07-11T14:38:00Z</dcterms:created>
  <dcterms:modified xsi:type="dcterms:W3CDTF">2018-07-12T15:12:00Z</dcterms:modified>
</cp:coreProperties>
</file>